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C8F" w:rsidRDefault="001E3C8F" w:rsidP="001E3C8F">
      <w:pPr>
        <w:bidi/>
        <w:jc w:val="both"/>
        <w:rPr>
          <w:rFonts w:asciiTheme="minorBidi" w:hAnsiTheme="minorBidi" w:cstheme="minorBidi" w:hint="cs"/>
          <w:b/>
          <w:bCs/>
          <w:color w:val="000000"/>
          <w:sz w:val="36"/>
          <w:szCs w:val="36"/>
          <w:rtl/>
        </w:rPr>
      </w:pPr>
      <w:r>
        <w:rPr>
          <w:rFonts w:asciiTheme="minorBidi" w:hAnsiTheme="minorBidi" w:cstheme="minorBidi" w:hint="cs"/>
          <w:b/>
          <w:bCs/>
          <w:color w:val="000000"/>
          <w:sz w:val="36"/>
          <w:szCs w:val="36"/>
          <w:rtl/>
        </w:rPr>
        <w:t xml:space="preserve">ماستر1 </w:t>
      </w:r>
      <w:r w:rsidRPr="00663076">
        <w:rPr>
          <w:rFonts w:asciiTheme="minorBidi" w:hAnsiTheme="minorBidi" w:cstheme="minorBidi" w:hint="cs"/>
          <w:b/>
          <w:bCs/>
          <w:color w:val="000000"/>
          <w:sz w:val="36"/>
          <w:szCs w:val="36"/>
          <w:rtl/>
        </w:rPr>
        <w:t>لسانيات تطبيقية</w:t>
      </w:r>
      <w:r>
        <w:rPr>
          <w:rFonts w:asciiTheme="minorBidi" w:hAnsiTheme="minorBidi" w:cstheme="minorBidi" w:hint="cs"/>
          <w:b/>
          <w:bCs/>
          <w:color w:val="000000"/>
          <w:sz w:val="36"/>
          <w:szCs w:val="36"/>
          <w:rtl/>
        </w:rPr>
        <w:t xml:space="preserve"> الدرس 3</w:t>
      </w:r>
    </w:p>
    <w:p w:rsidR="001E3C8F" w:rsidRDefault="001E3C8F" w:rsidP="001E3C8F">
      <w:pPr>
        <w:bidi/>
        <w:jc w:val="both"/>
        <w:rPr>
          <w:rFonts w:asciiTheme="minorBidi" w:hAnsiTheme="minorBidi" w:cstheme="minorBidi" w:hint="cs"/>
          <w:b/>
          <w:bCs/>
          <w:color w:val="000000"/>
          <w:sz w:val="36"/>
          <w:szCs w:val="36"/>
          <w:rtl/>
        </w:rPr>
      </w:pPr>
      <w:proofErr w:type="gramStart"/>
      <w:r>
        <w:rPr>
          <w:rFonts w:asciiTheme="minorBidi" w:hAnsiTheme="minorBidi" w:cstheme="minorBidi" w:hint="cs"/>
          <w:b/>
          <w:bCs/>
          <w:color w:val="000000"/>
          <w:sz w:val="36"/>
          <w:szCs w:val="36"/>
          <w:rtl/>
        </w:rPr>
        <w:t>مهارات</w:t>
      </w:r>
      <w:proofErr w:type="gramEnd"/>
      <w:r>
        <w:rPr>
          <w:rFonts w:asciiTheme="minorBidi" w:hAnsiTheme="minorBidi" w:cstheme="minorBidi" w:hint="cs"/>
          <w:b/>
          <w:bCs/>
          <w:color w:val="000000"/>
          <w:sz w:val="36"/>
          <w:szCs w:val="36"/>
          <w:rtl/>
        </w:rPr>
        <w:t xml:space="preserve"> الاتصال</w:t>
      </w:r>
    </w:p>
    <w:p w:rsidR="00EC25BD" w:rsidRDefault="001E3C8F" w:rsidP="001E3C8F">
      <w:pPr>
        <w:bidi/>
        <w:rPr>
          <w:rFonts w:asciiTheme="minorBidi" w:hAnsiTheme="minorBidi" w:cstheme="minorBidi" w:hint="cs"/>
          <w:b/>
          <w:bCs/>
          <w:color w:val="000000"/>
          <w:sz w:val="36"/>
          <w:szCs w:val="36"/>
          <w:rtl/>
        </w:rPr>
      </w:pPr>
      <w:r>
        <w:rPr>
          <w:rFonts w:asciiTheme="minorBidi" w:hAnsiTheme="minorBidi" w:cstheme="minorBidi" w:hint="cs"/>
          <w:b/>
          <w:bCs/>
          <w:color w:val="000000"/>
          <w:sz w:val="36"/>
          <w:szCs w:val="36"/>
          <w:rtl/>
        </w:rPr>
        <w:t>طرقها وكيفية اشتغالها</w:t>
      </w:r>
    </w:p>
    <w:p w:rsidR="001E3C8F" w:rsidRDefault="001E3C8F" w:rsidP="001E3C8F">
      <w:pPr>
        <w:bidi/>
        <w:rPr>
          <w:rFonts w:asciiTheme="minorBidi" w:hAnsiTheme="minorBidi" w:cstheme="minorBidi" w:hint="cs"/>
          <w:b/>
          <w:bCs/>
          <w:color w:val="000000"/>
          <w:sz w:val="36"/>
          <w:szCs w:val="36"/>
          <w:rtl/>
        </w:rPr>
      </w:pPr>
    </w:p>
    <w:p w:rsidR="001E3C8F" w:rsidRDefault="001E3C8F" w:rsidP="001E3C8F">
      <w:pPr>
        <w:bidi/>
      </w:pPr>
      <w:ins w:id="0" w:author="Unknown">
        <w:r w:rsidRPr="00663076">
          <w:rPr>
            <w:rFonts w:asciiTheme="minorBidi" w:hAnsiTheme="minorBidi" w:cstheme="minorBidi"/>
            <w:sz w:val="36"/>
            <w:szCs w:val="36"/>
            <w:rtl/>
          </w:rPr>
          <w:t xml:space="preserve">تحصيل وتحسين وتطوير </w:t>
        </w:r>
        <w:r w:rsidRPr="00663076">
          <w:rPr>
            <w:rFonts w:asciiTheme="minorBidi" w:hAnsiTheme="minorBidi" w:cstheme="minorBidi"/>
            <w:sz w:val="36"/>
            <w:szCs w:val="36"/>
            <w:lang w:bidi="en-US"/>
          </w:rPr>
          <w:fldChar w:fldCharType="begin"/>
        </w:r>
        <w:r w:rsidRPr="00663076">
          <w:rPr>
            <w:rFonts w:asciiTheme="minorBidi" w:hAnsiTheme="minorBidi" w:cstheme="minorBidi"/>
            <w:sz w:val="36"/>
            <w:szCs w:val="36"/>
            <w:lang w:bidi="en-US"/>
          </w:rPr>
          <w:instrText xml:space="preserve"> HYPERLINK "http://forum.nooor.com/https:/forum.nooor.com/showthread.php?t=30630" </w:instrText>
        </w:r>
        <w:r w:rsidRPr="00663076">
          <w:rPr>
            <w:rFonts w:asciiTheme="minorBidi" w:hAnsiTheme="minorBidi" w:cstheme="minorBidi"/>
            <w:sz w:val="36"/>
            <w:szCs w:val="36"/>
            <w:lang w:bidi="en-US"/>
          </w:rPr>
          <w:fldChar w:fldCharType="separate"/>
        </w:r>
        <w:r w:rsidRPr="00663076">
          <w:rPr>
            <w:rStyle w:val="Lienhypertexte"/>
            <w:rFonts w:asciiTheme="minorBidi" w:hAnsiTheme="minorBidi" w:cstheme="minorBidi"/>
            <w:color w:val="auto"/>
            <w:sz w:val="36"/>
            <w:szCs w:val="36"/>
            <w:u w:val="none"/>
            <w:rtl/>
          </w:rPr>
          <w:t xml:space="preserve">مهارات </w:t>
        </w:r>
        <w:r w:rsidRPr="00663076">
          <w:rPr>
            <w:rFonts w:asciiTheme="minorBidi" w:hAnsiTheme="minorBidi" w:cstheme="minorBidi"/>
            <w:sz w:val="36"/>
            <w:szCs w:val="36"/>
          </w:rPr>
          <w:fldChar w:fldCharType="end"/>
        </w:r>
        <w:r w:rsidRPr="00663076">
          <w:rPr>
            <w:rFonts w:asciiTheme="minorBidi" w:hAnsiTheme="minorBidi" w:cstheme="minorBidi"/>
            <w:sz w:val="36"/>
            <w:szCs w:val="36"/>
            <w:lang w:bidi="en-US"/>
          </w:rPr>
          <w:fldChar w:fldCharType="begin"/>
        </w:r>
        <w:r w:rsidRPr="00663076">
          <w:rPr>
            <w:rFonts w:asciiTheme="minorBidi" w:hAnsiTheme="minorBidi" w:cstheme="minorBidi"/>
            <w:sz w:val="36"/>
            <w:szCs w:val="36"/>
            <w:lang w:bidi="en-US"/>
          </w:rPr>
          <w:instrText xml:space="preserve"> HYPERLINK "http://forum.nooor.com/https:/forum.nooor.com/showthread.php?t=30630" </w:instrText>
        </w:r>
        <w:r w:rsidRPr="00663076">
          <w:rPr>
            <w:rFonts w:asciiTheme="minorBidi" w:hAnsiTheme="minorBidi" w:cstheme="minorBidi"/>
            <w:sz w:val="36"/>
            <w:szCs w:val="36"/>
            <w:lang w:bidi="en-US"/>
          </w:rPr>
          <w:fldChar w:fldCharType="separate"/>
        </w:r>
        <w:r w:rsidRPr="00663076">
          <w:rPr>
            <w:rStyle w:val="Lienhypertexte"/>
            <w:rFonts w:asciiTheme="minorBidi" w:hAnsiTheme="minorBidi" w:cstheme="minorBidi"/>
            <w:color w:val="auto"/>
            <w:sz w:val="36"/>
            <w:szCs w:val="36"/>
            <w:u w:val="none"/>
            <w:rtl/>
          </w:rPr>
          <w:t>ال</w:t>
        </w:r>
      </w:ins>
      <w:r w:rsidRPr="00663076">
        <w:rPr>
          <w:rStyle w:val="Lienhypertexte"/>
          <w:rFonts w:asciiTheme="minorBidi" w:hAnsiTheme="minorBidi" w:cstheme="minorBidi" w:hint="cs"/>
          <w:color w:val="auto"/>
          <w:sz w:val="36"/>
          <w:szCs w:val="36"/>
          <w:u w:val="none"/>
          <w:rtl/>
        </w:rPr>
        <w:t>اتصال</w:t>
      </w:r>
      <w:ins w:id="1" w:author="Unknown">
        <w:r w:rsidRPr="00663076">
          <w:rPr>
            <w:rFonts w:asciiTheme="minorBidi" w:hAnsiTheme="minorBidi" w:cstheme="minorBidi"/>
            <w:sz w:val="36"/>
            <w:szCs w:val="36"/>
          </w:rPr>
          <w:fldChar w:fldCharType="end"/>
        </w:r>
      </w:ins>
      <w:r w:rsidRPr="00663076">
        <w:rPr>
          <w:rFonts w:asciiTheme="minorBidi" w:hAnsiTheme="minorBidi" w:cstheme="minorBidi" w:hint="cs"/>
          <w:sz w:val="36"/>
          <w:szCs w:val="36"/>
          <w:rtl/>
        </w:rPr>
        <w:t xml:space="preserve"> </w:t>
      </w:r>
      <w:ins w:id="2" w:author="Unknown">
        <w:r w:rsidRPr="00663076">
          <w:rPr>
            <w:rFonts w:asciiTheme="minorBidi" w:hAnsiTheme="minorBidi" w:cstheme="minorBidi"/>
            <w:sz w:val="36"/>
            <w:szCs w:val="36"/>
            <w:rtl/>
          </w:rPr>
          <w:t xml:space="preserve">عملية تستغرق وقتا وقد تستمر مدى </w:t>
        </w:r>
        <w:proofErr w:type="gramStart"/>
        <w:r w:rsidRPr="00663076">
          <w:rPr>
            <w:rFonts w:asciiTheme="minorBidi" w:hAnsiTheme="minorBidi" w:cstheme="minorBidi"/>
            <w:sz w:val="36"/>
            <w:szCs w:val="36"/>
            <w:rtl/>
          </w:rPr>
          <w:t>الحياة ،</w:t>
        </w:r>
        <w:proofErr w:type="gramEnd"/>
        <w:r w:rsidRPr="00663076">
          <w:rPr>
            <w:rFonts w:asciiTheme="minorBidi" w:hAnsiTheme="minorBidi" w:cstheme="minorBidi"/>
            <w:sz w:val="36"/>
            <w:szCs w:val="36"/>
            <w:rtl/>
          </w:rPr>
          <w:t xml:space="preserve"> والتعلم مدى الحياة هو أسلوب أساسي يركز على تطبيق </w:t>
        </w:r>
        <w:r w:rsidRPr="00663076">
          <w:rPr>
            <w:rFonts w:asciiTheme="minorBidi" w:hAnsiTheme="minorBidi" w:cstheme="minorBidi"/>
            <w:sz w:val="36"/>
            <w:szCs w:val="36"/>
            <w:lang w:bidi="en-US"/>
          </w:rPr>
          <w:fldChar w:fldCharType="begin"/>
        </w:r>
        <w:r w:rsidRPr="00663076">
          <w:rPr>
            <w:rFonts w:asciiTheme="minorBidi" w:hAnsiTheme="minorBidi" w:cstheme="minorBidi"/>
            <w:sz w:val="36"/>
            <w:szCs w:val="36"/>
            <w:lang w:bidi="en-US"/>
          </w:rPr>
          <w:instrText xml:space="preserve"> HYPERLINK "http://forum.nooor.com/https:/forum.nooor.com/showthread.php?t=30630" </w:instrText>
        </w:r>
        <w:r w:rsidRPr="00663076">
          <w:rPr>
            <w:rFonts w:asciiTheme="minorBidi" w:hAnsiTheme="minorBidi" w:cstheme="minorBidi"/>
            <w:sz w:val="36"/>
            <w:szCs w:val="36"/>
            <w:lang w:bidi="en-US"/>
          </w:rPr>
          <w:fldChar w:fldCharType="separate"/>
        </w:r>
        <w:r w:rsidRPr="00663076">
          <w:rPr>
            <w:rStyle w:val="Lienhypertexte"/>
            <w:rFonts w:asciiTheme="minorBidi" w:hAnsiTheme="minorBidi" w:cstheme="minorBidi"/>
            <w:color w:val="auto"/>
            <w:sz w:val="36"/>
            <w:szCs w:val="36"/>
            <w:u w:val="none"/>
            <w:rtl/>
          </w:rPr>
          <w:t xml:space="preserve">المهارات </w:t>
        </w:r>
        <w:r w:rsidRPr="00663076">
          <w:rPr>
            <w:rFonts w:asciiTheme="minorBidi" w:hAnsiTheme="minorBidi" w:cstheme="minorBidi"/>
            <w:sz w:val="36"/>
            <w:szCs w:val="36"/>
          </w:rPr>
          <w:fldChar w:fldCharType="end"/>
        </w:r>
        <w:r w:rsidRPr="00663076">
          <w:rPr>
            <w:rFonts w:asciiTheme="minorBidi" w:hAnsiTheme="minorBidi" w:cstheme="minorBidi"/>
            <w:sz w:val="36"/>
            <w:szCs w:val="36"/>
            <w:rtl/>
          </w:rPr>
          <w:t>بطريقة م</w:t>
        </w:r>
      </w:ins>
      <w:r w:rsidRPr="00663076">
        <w:rPr>
          <w:rFonts w:asciiTheme="minorBidi" w:hAnsiTheme="minorBidi" w:cstheme="minorBidi" w:hint="cs"/>
          <w:sz w:val="36"/>
          <w:szCs w:val="36"/>
          <w:rtl/>
        </w:rPr>
        <w:t>ستمرة</w:t>
      </w:r>
      <w:ins w:id="3" w:author="Unknown">
        <w:r w:rsidRPr="00663076">
          <w:rPr>
            <w:rFonts w:asciiTheme="minorBidi" w:hAnsiTheme="minorBidi" w:cstheme="minorBidi"/>
            <w:sz w:val="36"/>
            <w:szCs w:val="36"/>
            <w:rtl/>
          </w:rPr>
          <w:t xml:space="preserve"> في عدد من المواقف التعليمية والاجتماعية وأماكن العمل</w:t>
        </w:r>
        <w:r w:rsidRPr="00663076">
          <w:rPr>
            <w:rFonts w:asciiTheme="minorBidi" w:hAnsiTheme="minorBidi" w:cstheme="minorBidi"/>
            <w:sz w:val="36"/>
            <w:szCs w:val="36"/>
            <w:lang w:bidi="en-US"/>
          </w:rPr>
          <w:t xml:space="preserve"> .</w:t>
        </w:r>
        <w:r w:rsidRPr="00663076">
          <w:rPr>
            <w:rFonts w:asciiTheme="minorBidi" w:hAnsiTheme="minorBidi" w:cstheme="minorBidi"/>
            <w:sz w:val="36"/>
            <w:szCs w:val="36"/>
            <w:lang w:bidi="en-US"/>
          </w:rPr>
          <w:br/>
        </w:r>
        <w:r w:rsidRPr="00663076">
          <w:rPr>
            <w:rFonts w:asciiTheme="minorBidi" w:hAnsiTheme="minorBidi" w:cstheme="minorBidi"/>
            <w:sz w:val="36"/>
            <w:szCs w:val="36"/>
            <w:lang w:bidi="en-US"/>
          </w:rPr>
          <w:br/>
          <w:t xml:space="preserve">2- </w:t>
        </w:r>
        <w:r w:rsidRPr="00663076">
          <w:rPr>
            <w:rFonts w:asciiTheme="minorBidi" w:hAnsiTheme="minorBidi" w:cstheme="minorBidi"/>
            <w:sz w:val="36"/>
            <w:szCs w:val="36"/>
            <w:rtl/>
          </w:rPr>
          <w:t>التفكير على مستوى عال</w:t>
        </w:r>
        <w:r w:rsidRPr="00663076">
          <w:rPr>
            <w:rFonts w:asciiTheme="minorBidi" w:hAnsiTheme="minorBidi" w:cstheme="minorBidi"/>
            <w:sz w:val="36"/>
            <w:szCs w:val="36"/>
            <w:lang w:bidi="en-US"/>
          </w:rPr>
          <w:t xml:space="preserve"> :-</w:t>
        </w:r>
        <w:r w:rsidRPr="00663076">
          <w:rPr>
            <w:rFonts w:asciiTheme="minorBidi" w:hAnsiTheme="minorBidi" w:cstheme="minorBidi"/>
            <w:sz w:val="36"/>
            <w:szCs w:val="36"/>
            <w:lang w:bidi="en-US"/>
          </w:rPr>
          <w:br/>
        </w:r>
        <w:r w:rsidRPr="00663076">
          <w:rPr>
            <w:rFonts w:asciiTheme="minorBidi" w:hAnsiTheme="minorBidi" w:cstheme="minorBidi"/>
            <w:sz w:val="36"/>
            <w:szCs w:val="36"/>
            <w:rtl/>
          </w:rPr>
          <w:t xml:space="preserve">تطوير </w:t>
        </w:r>
        <w:r w:rsidRPr="00663076">
          <w:rPr>
            <w:rFonts w:asciiTheme="minorBidi" w:hAnsiTheme="minorBidi" w:cstheme="minorBidi"/>
            <w:sz w:val="36"/>
            <w:szCs w:val="36"/>
            <w:lang w:bidi="en-US"/>
          </w:rPr>
          <w:fldChar w:fldCharType="begin"/>
        </w:r>
        <w:r w:rsidRPr="00663076">
          <w:rPr>
            <w:rFonts w:asciiTheme="minorBidi" w:hAnsiTheme="minorBidi" w:cstheme="minorBidi"/>
            <w:sz w:val="36"/>
            <w:szCs w:val="36"/>
            <w:lang w:bidi="en-US"/>
          </w:rPr>
          <w:instrText xml:space="preserve"> HYPERLINK "http://forum.nooor.com/https:/forum.nooor.com/showthread.php?t=30630" </w:instrText>
        </w:r>
        <w:r w:rsidRPr="00663076">
          <w:rPr>
            <w:rFonts w:asciiTheme="minorBidi" w:hAnsiTheme="minorBidi" w:cstheme="minorBidi"/>
            <w:sz w:val="36"/>
            <w:szCs w:val="36"/>
            <w:lang w:bidi="en-US"/>
          </w:rPr>
          <w:fldChar w:fldCharType="separate"/>
        </w:r>
        <w:r w:rsidRPr="00663076">
          <w:rPr>
            <w:rStyle w:val="Lienhypertexte"/>
            <w:rFonts w:asciiTheme="minorBidi" w:hAnsiTheme="minorBidi" w:cstheme="minorBidi"/>
            <w:color w:val="auto"/>
            <w:sz w:val="36"/>
            <w:szCs w:val="36"/>
            <w:u w:val="none"/>
            <w:rtl/>
          </w:rPr>
          <w:t xml:space="preserve">مهارات </w:t>
        </w:r>
        <w:r w:rsidRPr="00663076">
          <w:rPr>
            <w:rFonts w:asciiTheme="minorBidi" w:hAnsiTheme="minorBidi" w:cstheme="minorBidi"/>
            <w:sz w:val="36"/>
            <w:szCs w:val="36"/>
          </w:rPr>
          <w:fldChar w:fldCharType="end"/>
        </w:r>
        <w:r w:rsidRPr="00663076">
          <w:rPr>
            <w:rFonts w:asciiTheme="minorBidi" w:hAnsiTheme="minorBidi" w:cstheme="minorBidi"/>
            <w:sz w:val="36"/>
            <w:szCs w:val="36"/>
            <w:lang w:bidi="en-US"/>
          </w:rPr>
          <w:fldChar w:fldCharType="begin"/>
        </w:r>
        <w:r w:rsidRPr="00663076">
          <w:rPr>
            <w:rFonts w:asciiTheme="minorBidi" w:hAnsiTheme="minorBidi" w:cstheme="minorBidi"/>
            <w:sz w:val="36"/>
            <w:szCs w:val="36"/>
            <w:lang w:bidi="en-US"/>
          </w:rPr>
          <w:instrText xml:space="preserve"> HYPERLINK "http://forum.nooor.com/https:/forum.nooor.com/showthread.php?t=30630" </w:instrText>
        </w:r>
        <w:r w:rsidRPr="00663076">
          <w:rPr>
            <w:rFonts w:asciiTheme="minorBidi" w:hAnsiTheme="minorBidi" w:cstheme="minorBidi"/>
            <w:sz w:val="36"/>
            <w:szCs w:val="36"/>
            <w:lang w:bidi="en-US"/>
          </w:rPr>
          <w:fldChar w:fldCharType="separate"/>
        </w:r>
        <w:proofErr w:type="spellStart"/>
        <w:r w:rsidRPr="00663076">
          <w:rPr>
            <w:rStyle w:val="Lienhypertexte"/>
            <w:rFonts w:asciiTheme="minorBidi" w:hAnsiTheme="minorBidi" w:cstheme="minorBidi"/>
            <w:color w:val="auto"/>
            <w:sz w:val="36"/>
            <w:szCs w:val="36"/>
            <w:u w:val="none"/>
            <w:rtl/>
          </w:rPr>
          <w:t>ال</w:t>
        </w:r>
      </w:ins>
      <w:r>
        <w:rPr>
          <w:rStyle w:val="Lienhypertexte"/>
          <w:rFonts w:asciiTheme="minorBidi" w:hAnsiTheme="minorBidi" w:cstheme="minorBidi" w:hint="cs"/>
          <w:color w:val="auto"/>
          <w:sz w:val="36"/>
          <w:szCs w:val="36"/>
          <w:u w:val="none"/>
          <w:rtl/>
        </w:rPr>
        <w:t>اثصال</w:t>
      </w:r>
      <w:proofErr w:type="spellEnd"/>
      <w:ins w:id="4" w:author="Unknown">
        <w:r w:rsidRPr="00663076">
          <w:rPr>
            <w:rStyle w:val="Lienhypertexte"/>
            <w:rFonts w:asciiTheme="minorBidi" w:hAnsiTheme="minorBidi" w:cstheme="minorBidi"/>
            <w:color w:val="auto"/>
            <w:sz w:val="36"/>
            <w:szCs w:val="36"/>
            <w:u w:val="none"/>
            <w:rtl/>
          </w:rPr>
          <w:t xml:space="preserve"> </w:t>
        </w:r>
        <w:r w:rsidRPr="00663076">
          <w:rPr>
            <w:rFonts w:asciiTheme="minorBidi" w:hAnsiTheme="minorBidi" w:cstheme="minorBidi"/>
            <w:sz w:val="36"/>
            <w:szCs w:val="36"/>
          </w:rPr>
          <w:fldChar w:fldCharType="end"/>
        </w:r>
        <w:r w:rsidRPr="00663076">
          <w:rPr>
            <w:rFonts w:asciiTheme="minorBidi" w:hAnsiTheme="minorBidi" w:cstheme="minorBidi"/>
            <w:sz w:val="36"/>
            <w:szCs w:val="36"/>
            <w:rtl/>
          </w:rPr>
          <w:t>يحتاج من الطالب أن يمزج ويطبق المعلومات والمهارات بإدراك ومعرفة في مواضع ومواقف عديدة</w:t>
        </w:r>
        <w:proofErr w:type="gramStart"/>
        <w:r w:rsidRPr="00663076">
          <w:rPr>
            <w:rFonts w:asciiTheme="minorBidi" w:hAnsiTheme="minorBidi" w:cstheme="minorBidi"/>
            <w:sz w:val="36"/>
            <w:szCs w:val="36"/>
            <w:lang w:bidi="en-US"/>
          </w:rPr>
          <w:t>..</w:t>
        </w:r>
        <w:proofErr w:type="gramEnd"/>
        <w:r w:rsidRPr="00663076">
          <w:rPr>
            <w:rFonts w:asciiTheme="minorBidi" w:hAnsiTheme="minorBidi" w:cstheme="minorBidi"/>
            <w:sz w:val="36"/>
            <w:szCs w:val="36"/>
            <w:lang w:bidi="en-US"/>
          </w:rPr>
          <w:br/>
        </w:r>
        <w:r w:rsidRPr="00663076">
          <w:rPr>
            <w:rFonts w:asciiTheme="minorBidi" w:hAnsiTheme="minorBidi" w:cstheme="minorBidi"/>
            <w:sz w:val="36"/>
            <w:szCs w:val="36"/>
            <w:lang w:bidi="en-US"/>
          </w:rPr>
          <w:br/>
        </w:r>
      </w:ins>
      <w:r>
        <w:rPr>
          <w:rFonts w:asciiTheme="minorBidi" w:hAnsiTheme="minorBidi" w:cstheme="minorBidi" w:hint="cs"/>
          <w:sz w:val="36"/>
          <w:szCs w:val="36"/>
          <w:rtl/>
          <w:lang w:bidi="ar-DZ"/>
        </w:rPr>
        <w:t xml:space="preserve"> </w:t>
      </w:r>
      <w:ins w:id="5" w:author="Unknown">
        <w:r w:rsidRPr="00663076">
          <w:rPr>
            <w:rFonts w:asciiTheme="minorBidi" w:hAnsiTheme="minorBidi" w:cstheme="minorBidi"/>
            <w:sz w:val="36"/>
            <w:szCs w:val="36"/>
            <w:lang w:bidi="en-US"/>
          </w:rPr>
          <w:t xml:space="preserve">3- </w:t>
        </w:r>
      </w:ins>
      <w:r>
        <w:rPr>
          <w:rFonts w:asciiTheme="minorBidi" w:hAnsiTheme="minorBidi" w:cstheme="minorBidi" w:hint="cs"/>
          <w:sz w:val="36"/>
          <w:szCs w:val="36"/>
          <w:rtl/>
          <w:lang w:bidi="ar-DZ"/>
        </w:rPr>
        <w:t xml:space="preserve"> </w:t>
      </w:r>
      <w:ins w:id="6" w:author="Unknown">
        <w:r w:rsidRPr="00663076">
          <w:rPr>
            <w:rFonts w:asciiTheme="minorBidi" w:hAnsiTheme="minorBidi" w:cstheme="minorBidi"/>
            <w:sz w:val="36"/>
            <w:szCs w:val="36"/>
            <w:lang w:bidi="en-US"/>
          </w:rPr>
          <w:fldChar w:fldCharType="begin"/>
        </w:r>
        <w:r w:rsidRPr="00663076">
          <w:rPr>
            <w:rFonts w:asciiTheme="minorBidi" w:hAnsiTheme="minorBidi" w:cstheme="minorBidi"/>
            <w:sz w:val="36"/>
            <w:szCs w:val="36"/>
            <w:lang w:bidi="en-US"/>
          </w:rPr>
          <w:instrText xml:space="preserve"> HYPERLINK "http://forum.nooor.com/https:/forum.nooor.com/showthread.php?t=30630" </w:instrText>
        </w:r>
        <w:r w:rsidRPr="00663076">
          <w:rPr>
            <w:rFonts w:asciiTheme="minorBidi" w:hAnsiTheme="minorBidi" w:cstheme="minorBidi"/>
            <w:sz w:val="36"/>
            <w:szCs w:val="36"/>
            <w:lang w:bidi="en-US"/>
          </w:rPr>
          <w:fldChar w:fldCharType="separate"/>
        </w:r>
        <w:r w:rsidRPr="00663076">
          <w:rPr>
            <w:rStyle w:val="Lienhypertexte"/>
            <w:rFonts w:asciiTheme="minorBidi" w:hAnsiTheme="minorBidi" w:cstheme="minorBidi"/>
            <w:color w:val="auto"/>
            <w:sz w:val="36"/>
            <w:szCs w:val="36"/>
            <w:u w:val="none"/>
            <w:rtl/>
          </w:rPr>
          <w:t xml:space="preserve">مهارات </w:t>
        </w:r>
        <w:r w:rsidRPr="00663076">
          <w:rPr>
            <w:rFonts w:asciiTheme="minorBidi" w:hAnsiTheme="minorBidi" w:cstheme="minorBidi"/>
            <w:sz w:val="36"/>
            <w:szCs w:val="36"/>
          </w:rPr>
          <w:fldChar w:fldCharType="end"/>
        </w:r>
        <w:r w:rsidRPr="00663076">
          <w:rPr>
            <w:rFonts w:asciiTheme="minorBidi" w:hAnsiTheme="minorBidi" w:cstheme="minorBidi"/>
            <w:sz w:val="36"/>
            <w:szCs w:val="36"/>
            <w:lang w:bidi="en-US"/>
          </w:rPr>
          <w:fldChar w:fldCharType="begin"/>
        </w:r>
        <w:r w:rsidRPr="00663076">
          <w:rPr>
            <w:rFonts w:asciiTheme="minorBidi" w:hAnsiTheme="minorBidi" w:cstheme="minorBidi"/>
            <w:sz w:val="36"/>
            <w:szCs w:val="36"/>
            <w:lang w:bidi="en-US"/>
          </w:rPr>
          <w:instrText xml:space="preserve"> HYPERLINK "http://forum.nooor.com/https:/forum.nooor.com/showthread.php?t=30630" </w:instrText>
        </w:r>
        <w:r w:rsidRPr="00663076">
          <w:rPr>
            <w:rFonts w:asciiTheme="minorBidi" w:hAnsiTheme="minorBidi" w:cstheme="minorBidi"/>
            <w:sz w:val="36"/>
            <w:szCs w:val="36"/>
            <w:lang w:bidi="en-US"/>
          </w:rPr>
          <w:fldChar w:fldCharType="separate"/>
        </w:r>
        <w:r w:rsidRPr="00663076">
          <w:rPr>
            <w:rStyle w:val="Lienhypertexte"/>
            <w:rFonts w:asciiTheme="minorBidi" w:hAnsiTheme="minorBidi" w:cstheme="minorBidi"/>
            <w:color w:val="auto"/>
            <w:sz w:val="36"/>
            <w:szCs w:val="36"/>
            <w:u w:val="none"/>
            <w:rtl/>
          </w:rPr>
          <w:t>ال</w:t>
        </w:r>
      </w:ins>
      <w:r>
        <w:rPr>
          <w:rStyle w:val="Lienhypertexte"/>
          <w:rFonts w:asciiTheme="minorBidi" w:hAnsiTheme="minorBidi" w:cstheme="minorBidi" w:hint="cs"/>
          <w:color w:val="auto"/>
          <w:sz w:val="36"/>
          <w:szCs w:val="36"/>
          <w:u w:val="none"/>
          <w:rtl/>
        </w:rPr>
        <w:t>اتصال</w:t>
      </w:r>
      <w:ins w:id="7" w:author="Unknown">
        <w:r w:rsidRPr="00663076">
          <w:rPr>
            <w:rFonts w:asciiTheme="minorBidi" w:hAnsiTheme="minorBidi" w:cstheme="minorBidi"/>
            <w:sz w:val="36"/>
            <w:szCs w:val="36"/>
          </w:rPr>
          <w:fldChar w:fldCharType="end"/>
        </w:r>
      </w:ins>
      <w:r>
        <w:rPr>
          <w:rFonts w:asciiTheme="minorBidi" w:hAnsiTheme="minorBidi" w:cstheme="minorBidi" w:hint="cs"/>
          <w:sz w:val="36"/>
          <w:szCs w:val="36"/>
          <w:rtl/>
        </w:rPr>
        <w:t xml:space="preserve"> </w:t>
      </w:r>
      <w:ins w:id="8" w:author="Unknown">
        <w:r w:rsidRPr="00663076">
          <w:rPr>
            <w:rFonts w:asciiTheme="minorBidi" w:hAnsiTheme="minorBidi" w:cstheme="minorBidi"/>
            <w:sz w:val="36"/>
            <w:szCs w:val="36"/>
            <w:rtl/>
          </w:rPr>
          <w:t>هي مهارات في الإمكان تعلمها وتعليمها</w:t>
        </w:r>
        <w:r w:rsidRPr="00663076">
          <w:rPr>
            <w:rFonts w:asciiTheme="minorBidi" w:hAnsiTheme="minorBidi" w:cstheme="minorBidi"/>
            <w:sz w:val="36"/>
            <w:szCs w:val="36"/>
            <w:lang w:bidi="en-US"/>
          </w:rPr>
          <w:t xml:space="preserve"> :-</w:t>
        </w:r>
        <w:r w:rsidRPr="00663076">
          <w:rPr>
            <w:rFonts w:asciiTheme="minorBidi" w:hAnsiTheme="minorBidi" w:cstheme="minorBidi"/>
            <w:sz w:val="36"/>
            <w:szCs w:val="36"/>
            <w:lang w:bidi="en-US"/>
          </w:rPr>
          <w:br/>
        </w:r>
        <w:r w:rsidRPr="00663076">
          <w:rPr>
            <w:rFonts w:asciiTheme="minorBidi" w:hAnsiTheme="minorBidi" w:cstheme="minorBidi"/>
            <w:sz w:val="36"/>
            <w:szCs w:val="36"/>
            <w:rtl/>
          </w:rPr>
          <w:t xml:space="preserve">المهارات </w:t>
        </w:r>
        <w:r w:rsidRPr="00663076">
          <w:rPr>
            <w:rFonts w:asciiTheme="minorBidi" w:hAnsiTheme="minorBidi" w:cstheme="minorBidi"/>
            <w:sz w:val="36"/>
            <w:szCs w:val="36"/>
            <w:lang w:bidi="en-US"/>
          </w:rPr>
          <w:fldChar w:fldCharType="begin"/>
        </w:r>
        <w:r w:rsidRPr="00663076">
          <w:rPr>
            <w:rFonts w:asciiTheme="minorBidi" w:hAnsiTheme="minorBidi" w:cstheme="minorBidi"/>
            <w:sz w:val="36"/>
            <w:szCs w:val="36"/>
            <w:lang w:bidi="en-US"/>
          </w:rPr>
          <w:instrText xml:space="preserve"> HYPERLINK "http://forum.nooor.com/https:/forum.nooor.com/showthread.php?t=30630" </w:instrText>
        </w:r>
        <w:r w:rsidRPr="00663076">
          <w:rPr>
            <w:rFonts w:asciiTheme="minorBidi" w:hAnsiTheme="minorBidi" w:cstheme="minorBidi"/>
            <w:sz w:val="36"/>
            <w:szCs w:val="36"/>
            <w:lang w:bidi="en-US"/>
          </w:rPr>
          <w:fldChar w:fldCharType="separate"/>
        </w:r>
        <w:r w:rsidRPr="00663076">
          <w:rPr>
            <w:rStyle w:val="Lienhypertexte"/>
            <w:rFonts w:asciiTheme="minorBidi" w:hAnsiTheme="minorBidi" w:cstheme="minorBidi"/>
            <w:color w:val="auto"/>
            <w:sz w:val="36"/>
            <w:szCs w:val="36"/>
            <w:u w:val="none"/>
            <w:rtl/>
          </w:rPr>
          <w:t xml:space="preserve"> </w:t>
        </w:r>
        <w:r w:rsidRPr="00663076">
          <w:rPr>
            <w:rFonts w:asciiTheme="minorBidi" w:hAnsiTheme="minorBidi" w:cstheme="minorBidi"/>
            <w:sz w:val="36"/>
            <w:szCs w:val="36"/>
          </w:rPr>
          <w:fldChar w:fldCharType="end"/>
        </w:r>
        <w:r w:rsidRPr="00663076">
          <w:rPr>
            <w:rFonts w:asciiTheme="minorBidi" w:hAnsiTheme="minorBidi" w:cstheme="minorBidi"/>
            <w:sz w:val="36"/>
            <w:szCs w:val="36"/>
            <w:rtl/>
          </w:rPr>
          <w:t>تتداخل وتتطور من خلال التربية التعليمية والتمرين والمناهج الدراسية</w:t>
        </w:r>
        <w:r w:rsidRPr="00663076">
          <w:rPr>
            <w:rFonts w:asciiTheme="minorBidi" w:hAnsiTheme="minorBidi" w:cstheme="minorBidi"/>
            <w:sz w:val="36"/>
            <w:szCs w:val="36"/>
            <w:lang w:bidi="en-US"/>
          </w:rPr>
          <w:t>.</w:t>
        </w:r>
        <w:r w:rsidRPr="00663076">
          <w:rPr>
            <w:rFonts w:asciiTheme="minorBidi" w:hAnsiTheme="minorBidi" w:cstheme="minorBidi"/>
            <w:sz w:val="36"/>
            <w:szCs w:val="36"/>
            <w:lang w:bidi="en-US"/>
          </w:rPr>
          <w:br/>
        </w:r>
        <w:r w:rsidRPr="00663076">
          <w:rPr>
            <w:rFonts w:asciiTheme="minorBidi" w:hAnsiTheme="minorBidi" w:cstheme="minorBidi"/>
            <w:sz w:val="36"/>
            <w:szCs w:val="36"/>
            <w:lang w:bidi="en-US"/>
          </w:rPr>
          <w:br/>
          <w:t xml:space="preserve">4- </w:t>
        </w:r>
        <w:r w:rsidRPr="00663076">
          <w:rPr>
            <w:rFonts w:asciiTheme="minorBidi" w:hAnsiTheme="minorBidi" w:cstheme="minorBidi"/>
            <w:sz w:val="36"/>
            <w:szCs w:val="36"/>
            <w:lang w:bidi="en-US"/>
          </w:rPr>
          <w:fldChar w:fldCharType="begin"/>
        </w:r>
        <w:r w:rsidRPr="00663076">
          <w:rPr>
            <w:rFonts w:asciiTheme="minorBidi" w:hAnsiTheme="minorBidi" w:cstheme="minorBidi"/>
            <w:sz w:val="36"/>
            <w:szCs w:val="36"/>
            <w:lang w:bidi="en-US"/>
          </w:rPr>
          <w:instrText xml:space="preserve"> HYPERLINK "http://forum.nooor.com/https:/forum.nooor.com/showthread.php?t=30630" </w:instrText>
        </w:r>
        <w:r w:rsidRPr="00663076">
          <w:rPr>
            <w:rFonts w:asciiTheme="minorBidi" w:hAnsiTheme="minorBidi" w:cstheme="minorBidi"/>
            <w:sz w:val="36"/>
            <w:szCs w:val="36"/>
            <w:lang w:bidi="en-US"/>
          </w:rPr>
          <w:fldChar w:fldCharType="separate"/>
        </w:r>
      </w:ins>
      <w:r>
        <w:rPr>
          <w:rStyle w:val="Lienhypertexte"/>
          <w:rFonts w:asciiTheme="minorBidi" w:hAnsiTheme="minorBidi" w:cstheme="minorBidi" w:hint="cs"/>
          <w:color w:val="auto"/>
          <w:sz w:val="36"/>
          <w:szCs w:val="36"/>
          <w:u w:val="none"/>
          <w:rtl/>
        </w:rPr>
        <w:t xml:space="preserve"> </w:t>
      </w:r>
      <w:ins w:id="9" w:author="Unknown">
        <w:r w:rsidRPr="00663076">
          <w:rPr>
            <w:rStyle w:val="Lienhypertexte"/>
            <w:rFonts w:asciiTheme="minorBidi" w:hAnsiTheme="minorBidi" w:cstheme="minorBidi"/>
            <w:color w:val="auto"/>
            <w:sz w:val="36"/>
            <w:szCs w:val="36"/>
            <w:u w:val="none"/>
            <w:rtl/>
          </w:rPr>
          <w:t xml:space="preserve">مهارات </w:t>
        </w:r>
        <w:r w:rsidRPr="00663076">
          <w:rPr>
            <w:rFonts w:asciiTheme="minorBidi" w:hAnsiTheme="minorBidi" w:cstheme="minorBidi"/>
            <w:sz w:val="36"/>
            <w:szCs w:val="36"/>
          </w:rPr>
          <w:fldChar w:fldCharType="end"/>
        </w:r>
        <w:r w:rsidRPr="00663076">
          <w:rPr>
            <w:rFonts w:asciiTheme="minorBidi" w:hAnsiTheme="minorBidi" w:cstheme="minorBidi"/>
            <w:sz w:val="36"/>
            <w:szCs w:val="36"/>
            <w:lang w:bidi="en-US"/>
          </w:rPr>
          <w:fldChar w:fldCharType="begin"/>
        </w:r>
        <w:r w:rsidRPr="00663076">
          <w:rPr>
            <w:rFonts w:asciiTheme="minorBidi" w:hAnsiTheme="minorBidi" w:cstheme="minorBidi"/>
            <w:sz w:val="36"/>
            <w:szCs w:val="36"/>
            <w:lang w:bidi="en-US"/>
          </w:rPr>
          <w:instrText xml:space="preserve"> HYPERLINK "http://forum.nooor.com/https:/forum.nooor.com/showthread.php?t=30630" </w:instrText>
        </w:r>
        <w:r w:rsidRPr="00663076">
          <w:rPr>
            <w:rFonts w:asciiTheme="minorBidi" w:hAnsiTheme="minorBidi" w:cstheme="minorBidi"/>
            <w:sz w:val="36"/>
            <w:szCs w:val="36"/>
            <w:lang w:bidi="en-US"/>
          </w:rPr>
          <w:fldChar w:fldCharType="separate"/>
        </w:r>
        <w:r w:rsidRPr="00663076">
          <w:rPr>
            <w:rStyle w:val="Lienhypertexte"/>
            <w:rFonts w:asciiTheme="minorBidi" w:hAnsiTheme="minorBidi" w:cstheme="minorBidi"/>
            <w:color w:val="auto"/>
            <w:sz w:val="36"/>
            <w:szCs w:val="36"/>
            <w:u w:val="none"/>
            <w:rtl/>
          </w:rPr>
          <w:t>ال</w:t>
        </w:r>
      </w:ins>
      <w:r>
        <w:rPr>
          <w:rStyle w:val="Lienhypertexte"/>
          <w:rFonts w:asciiTheme="minorBidi" w:hAnsiTheme="minorBidi" w:cstheme="minorBidi" w:hint="cs"/>
          <w:color w:val="auto"/>
          <w:sz w:val="36"/>
          <w:szCs w:val="36"/>
          <w:u w:val="none"/>
          <w:rtl/>
        </w:rPr>
        <w:t>اتصال</w:t>
      </w:r>
      <w:ins w:id="10" w:author="Unknown">
        <w:r w:rsidRPr="00663076">
          <w:rPr>
            <w:rStyle w:val="Lienhypertexte"/>
            <w:rFonts w:asciiTheme="minorBidi" w:hAnsiTheme="minorBidi" w:cstheme="minorBidi"/>
            <w:color w:val="auto"/>
            <w:sz w:val="36"/>
            <w:szCs w:val="36"/>
            <w:u w:val="none"/>
            <w:rtl/>
          </w:rPr>
          <w:t xml:space="preserve"> </w:t>
        </w:r>
        <w:r w:rsidRPr="00663076">
          <w:rPr>
            <w:rFonts w:asciiTheme="minorBidi" w:hAnsiTheme="minorBidi" w:cstheme="minorBidi"/>
            <w:sz w:val="36"/>
            <w:szCs w:val="36"/>
          </w:rPr>
          <w:fldChar w:fldCharType="end"/>
        </w:r>
        <w:r w:rsidRPr="00663076">
          <w:rPr>
            <w:rFonts w:asciiTheme="minorBidi" w:hAnsiTheme="minorBidi" w:cstheme="minorBidi"/>
            <w:sz w:val="36"/>
            <w:szCs w:val="36"/>
            <w:rtl/>
          </w:rPr>
          <w:t>تحتاج للتحديد والتعيين</w:t>
        </w:r>
        <w:r w:rsidRPr="00663076">
          <w:rPr>
            <w:rFonts w:asciiTheme="minorBidi" w:hAnsiTheme="minorBidi" w:cstheme="minorBidi"/>
            <w:sz w:val="36"/>
            <w:szCs w:val="36"/>
            <w:lang w:bidi="en-US"/>
          </w:rPr>
          <w:t xml:space="preserve"> :-</w:t>
        </w:r>
        <w:r w:rsidRPr="00663076">
          <w:rPr>
            <w:rFonts w:asciiTheme="minorBidi" w:hAnsiTheme="minorBidi" w:cstheme="minorBidi"/>
            <w:sz w:val="36"/>
            <w:szCs w:val="36"/>
            <w:lang w:bidi="en-US"/>
          </w:rPr>
          <w:br/>
        </w:r>
        <w:r w:rsidRPr="00663076">
          <w:rPr>
            <w:rFonts w:asciiTheme="minorBidi" w:hAnsiTheme="minorBidi" w:cstheme="minorBidi"/>
            <w:sz w:val="36"/>
            <w:szCs w:val="36"/>
            <w:rtl/>
          </w:rPr>
          <w:t>المهارات تحتاج للتحديد والتعيين وتحتاج للمعرفة والتداخل في</w:t>
        </w:r>
        <w:r w:rsidRPr="00663076">
          <w:rPr>
            <w:rFonts w:asciiTheme="minorBidi" w:hAnsiTheme="minorBidi" w:cstheme="minorBidi"/>
            <w:sz w:val="36"/>
            <w:szCs w:val="36"/>
            <w:lang w:bidi="en-US"/>
          </w:rPr>
          <w:t xml:space="preserve"> :-</w:t>
        </w:r>
        <w:r w:rsidRPr="00663076">
          <w:rPr>
            <w:rFonts w:asciiTheme="minorBidi" w:hAnsiTheme="minorBidi" w:cstheme="minorBidi"/>
            <w:sz w:val="36"/>
            <w:szCs w:val="36"/>
            <w:lang w:bidi="en-US"/>
          </w:rPr>
          <w:br/>
        </w:r>
        <w:r w:rsidRPr="00663076">
          <w:rPr>
            <w:rFonts w:asciiTheme="minorBidi" w:hAnsiTheme="minorBidi" w:cstheme="minorBidi"/>
            <w:sz w:val="36"/>
            <w:szCs w:val="36"/>
            <w:rtl/>
          </w:rPr>
          <w:t>أ‌</w:t>
        </w:r>
        <w:r w:rsidRPr="00663076">
          <w:rPr>
            <w:rFonts w:ascii="Arial" w:hAnsiTheme="minorBidi" w:cstheme="minorBidi"/>
            <w:sz w:val="36"/>
            <w:szCs w:val="36"/>
            <w:rtl/>
            <w:lang w:bidi="en-US"/>
          </w:rPr>
          <w:t xml:space="preserve">- </w:t>
        </w:r>
        <w:r w:rsidRPr="00663076">
          <w:rPr>
            <w:rFonts w:asciiTheme="minorBidi" w:hAnsiTheme="minorBidi" w:cstheme="minorBidi"/>
            <w:sz w:val="36"/>
            <w:szCs w:val="36"/>
            <w:rtl/>
          </w:rPr>
          <w:t xml:space="preserve">فلسفة هيكل </w:t>
        </w:r>
        <w:proofErr w:type="gramStart"/>
        <w:r w:rsidRPr="00663076">
          <w:rPr>
            <w:rFonts w:asciiTheme="minorBidi" w:hAnsiTheme="minorBidi" w:cstheme="minorBidi"/>
            <w:sz w:val="36"/>
            <w:szCs w:val="36"/>
            <w:rtl/>
          </w:rPr>
          <w:t>التدريس</w:t>
        </w:r>
        <w:r w:rsidRPr="00663076">
          <w:rPr>
            <w:rFonts w:asciiTheme="minorBidi" w:hAnsiTheme="minorBidi" w:cstheme="minorBidi"/>
            <w:sz w:val="36"/>
            <w:szCs w:val="36"/>
            <w:lang w:bidi="en-US"/>
          </w:rPr>
          <w:t xml:space="preserve"> .</w:t>
        </w:r>
        <w:proofErr w:type="gramEnd"/>
        <w:r w:rsidRPr="00663076">
          <w:rPr>
            <w:rFonts w:asciiTheme="minorBidi" w:hAnsiTheme="minorBidi" w:cstheme="minorBidi"/>
            <w:sz w:val="36"/>
            <w:szCs w:val="36"/>
            <w:lang w:bidi="en-US"/>
          </w:rPr>
          <w:br/>
        </w:r>
        <w:r w:rsidRPr="00663076">
          <w:rPr>
            <w:rFonts w:asciiTheme="minorBidi" w:hAnsiTheme="minorBidi" w:cstheme="minorBidi"/>
            <w:sz w:val="36"/>
            <w:szCs w:val="36"/>
            <w:rtl/>
          </w:rPr>
          <w:t>ب‌</w:t>
        </w:r>
        <w:r w:rsidRPr="00663076">
          <w:rPr>
            <w:rFonts w:ascii="Arial" w:hAnsiTheme="minorBidi" w:cstheme="minorBidi"/>
            <w:sz w:val="36"/>
            <w:szCs w:val="36"/>
            <w:rtl/>
            <w:lang w:bidi="en-US"/>
          </w:rPr>
          <w:t xml:space="preserve">- </w:t>
        </w:r>
        <w:r w:rsidRPr="00663076">
          <w:rPr>
            <w:rFonts w:asciiTheme="minorBidi" w:hAnsiTheme="minorBidi" w:cstheme="minorBidi"/>
            <w:sz w:val="36"/>
            <w:szCs w:val="36"/>
            <w:rtl/>
          </w:rPr>
          <w:t>هدف الوحدة الدراس</w:t>
        </w:r>
        <w:proofErr w:type="gramStart"/>
        <w:r w:rsidRPr="00663076">
          <w:rPr>
            <w:rFonts w:asciiTheme="minorBidi" w:hAnsiTheme="minorBidi" w:cstheme="minorBidi"/>
            <w:sz w:val="36"/>
            <w:szCs w:val="36"/>
            <w:rtl/>
          </w:rPr>
          <w:t>ية</w:t>
        </w:r>
        <w:r w:rsidRPr="00663076">
          <w:rPr>
            <w:rFonts w:asciiTheme="minorBidi" w:hAnsiTheme="minorBidi" w:cstheme="minorBidi"/>
            <w:sz w:val="36"/>
            <w:szCs w:val="36"/>
            <w:lang w:bidi="en-US"/>
          </w:rPr>
          <w:t xml:space="preserve"> .</w:t>
        </w:r>
        <w:proofErr w:type="gramEnd"/>
        <w:r w:rsidRPr="00663076">
          <w:rPr>
            <w:rFonts w:asciiTheme="minorBidi" w:hAnsiTheme="minorBidi" w:cstheme="minorBidi"/>
            <w:sz w:val="36"/>
            <w:szCs w:val="36"/>
            <w:lang w:bidi="en-US"/>
          </w:rPr>
          <w:br/>
        </w:r>
        <w:proofErr w:type="gramStart"/>
        <w:r w:rsidRPr="00663076">
          <w:rPr>
            <w:rFonts w:asciiTheme="minorBidi" w:hAnsiTheme="minorBidi" w:cstheme="minorBidi"/>
            <w:sz w:val="36"/>
            <w:szCs w:val="36"/>
            <w:rtl/>
          </w:rPr>
          <w:t>ج</w:t>
        </w:r>
        <w:r w:rsidRPr="00663076">
          <w:rPr>
            <w:rFonts w:ascii="Arial" w:hAnsiTheme="minorBidi" w:cstheme="minorBidi"/>
            <w:sz w:val="36"/>
            <w:szCs w:val="36"/>
            <w:rtl/>
            <w:lang w:bidi="en-US"/>
          </w:rPr>
          <w:t xml:space="preserve">- </w:t>
        </w:r>
        <w:r w:rsidRPr="00663076">
          <w:rPr>
            <w:rFonts w:asciiTheme="minorBidi" w:hAnsiTheme="minorBidi" w:cstheme="minorBidi"/>
            <w:sz w:val="36"/>
            <w:szCs w:val="36"/>
            <w:rtl/>
          </w:rPr>
          <w:t>ال</w:t>
        </w:r>
        <w:proofErr w:type="gramEnd"/>
        <w:r w:rsidRPr="00663076">
          <w:rPr>
            <w:rFonts w:asciiTheme="minorBidi" w:hAnsiTheme="minorBidi" w:cstheme="minorBidi"/>
            <w:sz w:val="36"/>
            <w:szCs w:val="36"/>
            <w:rtl/>
          </w:rPr>
          <w:t>نتيجة التعليمية المرغوبة</w:t>
        </w:r>
        <w:r w:rsidRPr="00663076">
          <w:rPr>
            <w:rFonts w:asciiTheme="minorBidi" w:hAnsiTheme="minorBidi" w:cstheme="minorBidi"/>
            <w:sz w:val="36"/>
            <w:szCs w:val="36"/>
            <w:lang w:bidi="en-US"/>
          </w:rPr>
          <w:t xml:space="preserve"> .</w:t>
        </w:r>
        <w:r w:rsidRPr="00663076">
          <w:rPr>
            <w:rFonts w:asciiTheme="minorBidi" w:hAnsiTheme="minorBidi" w:cstheme="minorBidi"/>
            <w:sz w:val="36"/>
            <w:szCs w:val="36"/>
            <w:lang w:bidi="en-US"/>
          </w:rPr>
          <w:br/>
        </w:r>
        <w:r w:rsidRPr="00663076">
          <w:rPr>
            <w:rFonts w:asciiTheme="minorBidi" w:hAnsiTheme="minorBidi" w:cstheme="minorBidi"/>
            <w:sz w:val="36"/>
            <w:szCs w:val="36"/>
            <w:rtl/>
          </w:rPr>
          <w:t>د</w:t>
        </w:r>
        <w:r w:rsidRPr="00663076">
          <w:rPr>
            <w:rFonts w:ascii="Arial" w:hAnsiTheme="minorBidi" w:cstheme="minorBidi"/>
            <w:sz w:val="36"/>
            <w:szCs w:val="36"/>
            <w:rtl/>
            <w:lang w:bidi="en-US"/>
          </w:rPr>
          <w:t xml:space="preserve">- </w:t>
        </w:r>
        <w:r w:rsidRPr="00663076">
          <w:rPr>
            <w:rFonts w:asciiTheme="minorBidi" w:hAnsiTheme="minorBidi" w:cstheme="minorBidi"/>
            <w:sz w:val="36"/>
            <w:szCs w:val="36"/>
            <w:rtl/>
          </w:rPr>
          <w:t>طرق التقويم</w:t>
        </w:r>
        <w:r w:rsidRPr="00663076">
          <w:rPr>
            <w:rFonts w:asciiTheme="minorBidi" w:hAnsiTheme="minorBidi" w:cstheme="minorBidi"/>
            <w:sz w:val="36"/>
            <w:szCs w:val="36"/>
            <w:lang w:bidi="en-US"/>
          </w:rPr>
          <w:t xml:space="preserve"> .</w:t>
        </w:r>
        <w:r w:rsidRPr="00663076">
          <w:rPr>
            <w:rFonts w:asciiTheme="minorBidi" w:hAnsiTheme="minorBidi" w:cstheme="minorBidi"/>
            <w:sz w:val="36"/>
            <w:szCs w:val="36"/>
            <w:lang w:bidi="en-US"/>
          </w:rPr>
          <w:br/>
        </w:r>
        <w:r w:rsidRPr="00663076">
          <w:rPr>
            <w:rFonts w:asciiTheme="minorBidi" w:hAnsiTheme="minorBidi" w:cstheme="minorBidi"/>
            <w:sz w:val="36"/>
            <w:szCs w:val="36"/>
            <w:lang w:bidi="en-US"/>
          </w:rPr>
          <w:br/>
          <w:t xml:space="preserve">5- </w:t>
        </w:r>
        <w:r w:rsidRPr="00663076">
          <w:rPr>
            <w:rFonts w:asciiTheme="minorBidi" w:hAnsiTheme="minorBidi" w:cstheme="minorBidi"/>
            <w:sz w:val="36"/>
            <w:szCs w:val="36"/>
            <w:rtl/>
          </w:rPr>
          <w:t>الموضوع</w:t>
        </w:r>
        <w:r w:rsidRPr="00663076">
          <w:rPr>
            <w:rFonts w:asciiTheme="minorBidi" w:hAnsiTheme="minorBidi" w:cstheme="minorBidi"/>
            <w:sz w:val="36"/>
            <w:szCs w:val="36"/>
            <w:lang w:bidi="en-US"/>
          </w:rPr>
          <w:t xml:space="preserve"> : </w:t>
        </w:r>
        <w:r w:rsidRPr="00663076">
          <w:rPr>
            <w:rFonts w:asciiTheme="minorBidi" w:hAnsiTheme="minorBidi" w:cstheme="minorBidi"/>
            <w:sz w:val="36"/>
            <w:szCs w:val="36"/>
            <w:lang w:bidi="en-US"/>
          </w:rPr>
          <w:br/>
        </w:r>
        <w:r w:rsidRPr="00663076">
          <w:rPr>
            <w:rFonts w:asciiTheme="minorBidi" w:hAnsiTheme="minorBidi" w:cstheme="minorBidi"/>
            <w:sz w:val="36"/>
            <w:szCs w:val="36"/>
            <w:rtl/>
          </w:rPr>
          <w:t xml:space="preserve">المهارات </w:t>
        </w:r>
        <w:r w:rsidRPr="00663076">
          <w:rPr>
            <w:rFonts w:asciiTheme="minorBidi" w:hAnsiTheme="minorBidi" w:cstheme="minorBidi"/>
            <w:sz w:val="36"/>
            <w:szCs w:val="36"/>
            <w:lang w:bidi="en-US"/>
          </w:rPr>
          <w:fldChar w:fldCharType="begin"/>
        </w:r>
        <w:r w:rsidRPr="00663076">
          <w:rPr>
            <w:rFonts w:asciiTheme="minorBidi" w:hAnsiTheme="minorBidi" w:cstheme="minorBidi"/>
            <w:sz w:val="36"/>
            <w:szCs w:val="36"/>
            <w:lang w:bidi="en-US"/>
          </w:rPr>
          <w:instrText xml:space="preserve"> HYPERLINK "http://forum.nooor.com/https:/forum.nooor.com/showthread.php?t=30630" </w:instrText>
        </w:r>
        <w:r w:rsidRPr="00663076">
          <w:rPr>
            <w:rFonts w:asciiTheme="minorBidi" w:hAnsiTheme="minorBidi" w:cstheme="minorBidi"/>
            <w:sz w:val="36"/>
            <w:szCs w:val="36"/>
            <w:lang w:bidi="en-US"/>
          </w:rPr>
          <w:fldChar w:fldCharType="separate"/>
        </w:r>
        <w:r w:rsidRPr="00663076">
          <w:rPr>
            <w:rStyle w:val="Lienhypertexte"/>
            <w:rFonts w:asciiTheme="minorBidi" w:hAnsiTheme="minorBidi" w:cstheme="minorBidi"/>
            <w:color w:val="auto"/>
            <w:sz w:val="36"/>
            <w:szCs w:val="36"/>
            <w:u w:val="none"/>
            <w:rtl/>
          </w:rPr>
          <w:t xml:space="preserve"> </w:t>
        </w:r>
        <w:r w:rsidRPr="00663076">
          <w:rPr>
            <w:rFonts w:asciiTheme="minorBidi" w:hAnsiTheme="minorBidi" w:cstheme="minorBidi"/>
            <w:sz w:val="36"/>
            <w:szCs w:val="36"/>
          </w:rPr>
          <w:fldChar w:fldCharType="end"/>
        </w:r>
        <w:r w:rsidRPr="00663076">
          <w:rPr>
            <w:rFonts w:asciiTheme="minorBidi" w:hAnsiTheme="minorBidi" w:cstheme="minorBidi"/>
            <w:sz w:val="36"/>
            <w:szCs w:val="36"/>
            <w:rtl/>
          </w:rPr>
          <w:t xml:space="preserve">تدرس أو تحصل في سياق موضوع أو مهارة محددة أو حقل </w:t>
        </w:r>
        <w:proofErr w:type="gramStart"/>
        <w:r w:rsidRPr="00663076">
          <w:rPr>
            <w:rFonts w:asciiTheme="minorBidi" w:hAnsiTheme="minorBidi" w:cstheme="minorBidi"/>
            <w:sz w:val="36"/>
            <w:szCs w:val="36"/>
            <w:rtl/>
          </w:rPr>
          <w:t>معين</w:t>
        </w:r>
        <w:r w:rsidRPr="00663076">
          <w:rPr>
            <w:rFonts w:asciiTheme="minorBidi" w:hAnsiTheme="minorBidi" w:cstheme="minorBidi"/>
            <w:sz w:val="36"/>
            <w:szCs w:val="36"/>
            <w:lang w:bidi="en-US"/>
          </w:rPr>
          <w:t xml:space="preserve"> ..</w:t>
        </w:r>
        <w:proofErr w:type="gramEnd"/>
        <w:r w:rsidRPr="00663076">
          <w:rPr>
            <w:rFonts w:asciiTheme="minorBidi" w:hAnsiTheme="minorBidi" w:cstheme="minorBidi"/>
            <w:sz w:val="36"/>
            <w:szCs w:val="36"/>
            <w:lang w:bidi="en-US"/>
          </w:rPr>
          <w:t xml:space="preserve"> </w:t>
        </w:r>
        <w:r w:rsidRPr="00663076">
          <w:rPr>
            <w:rFonts w:asciiTheme="minorBidi" w:hAnsiTheme="minorBidi" w:cstheme="minorBidi"/>
            <w:sz w:val="36"/>
            <w:szCs w:val="36"/>
            <w:lang w:bidi="en-US"/>
          </w:rPr>
          <w:br/>
        </w:r>
        <w:r w:rsidRPr="00663076">
          <w:rPr>
            <w:rFonts w:asciiTheme="minorBidi" w:hAnsiTheme="minorBidi" w:cstheme="minorBidi"/>
            <w:sz w:val="36"/>
            <w:szCs w:val="36"/>
            <w:lang w:bidi="en-US"/>
          </w:rPr>
          <w:br/>
          <w:t xml:space="preserve">6- </w:t>
        </w:r>
        <w:r w:rsidRPr="00663076">
          <w:rPr>
            <w:rFonts w:asciiTheme="minorBidi" w:hAnsiTheme="minorBidi" w:cstheme="minorBidi"/>
            <w:sz w:val="36"/>
            <w:szCs w:val="36"/>
            <w:lang w:bidi="en-US"/>
          </w:rPr>
          <w:fldChar w:fldCharType="begin"/>
        </w:r>
        <w:r w:rsidRPr="00663076">
          <w:rPr>
            <w:rFonts w:asciiTheme="minorBidi" w:hAnsiTheme="minorBidi" w:cstheme="minorBidi"/>
            <w:sz w:val="36"/>
            <w:szCs w:val="36"/>
            <w:lang w:bidi="en-US"/>
          </w:rPr>
          <w:instrText xml:space="preserve"> HYPERLINK "http://forum.nooor.com/https:/forum.nooor.com/showthread.php?t=30630" </w:instrText>
        </w:r>
        <w:r w:rsidRPr="00663076">
          <w:rPr>
            <w:rFonts w:asciiTheme="minorBidi" w:hAnsiTheme="minorBidi" w:cstheme="minorBidi"/>
            <w:sz w:val="36"/>
            <w:szCs w:val="36"/>
            <w:lang w:bidi="en-US"/>
          </w:rPr>
          <w:fldChar w:fldCharType="separate"/>
        </w:r>
        <w:r w:rsidRPr="00663076">
          <w:rPr>
            <w:rStyle w:val="Lienhypertexte"/>
            <w:rFonts w:asciiTheme="minorBidi" w:hAnsiTheme="minorBidi" w:cstheme="minorBidi"/>
            <w:color w:val="auto"/>
            <w:sz w:val="36"/>
            <w:szCs w:val="36"/>
            <w:u w:val="none"/>
            <w:rtl/>
          </w:rPr>
          <w:t xml:space="preserve">المهارات </w:t>
        </w:r>
        <w:r w:rsidRPr="00663076">
          <w:rPr>
            <w:rFonts w:asciiTheme="minorBidi" w:hAnsiTheme="minorBidi" w:cstheme="minorBidi"/>
            <w:sz w:val="36"/>
            <w:szCs w:val="36"/>
          </w:rPr>
          <w:fldChar w:fldCharType="end"/>
        </w:r>
        <w:r w:rsidRPr="00663076">
          <w:rPr>
            <w:rFonts w:asciiTheme="minorBidi" w:hAnsiTheme="minorBidi" w:cstheme="minorBidi"/>
            <w:sz w:val="36"/>
            <w:szCs w:val="36"/>
            <w:lang w:bidi="en-US"/>
          </w:rPr>
          <w:fldChar w:fldCharType="begin"/>
        </w:r>
        <w:r w:rsidRPr="00663076">
          <w:rPr>
            <w:rFonts w:asciiTheme="minorBidi" w:hAnsiTheme="minorBidi" w:cstheme="minorBidi"/>
            <w:sz w:val="36"/>
            <w:szCs w:val="36"/>
            <w:lang w:bidi="en-US"/>
          </w:rPr>
          <w:instrText xml:space="preserve"> HYPERLINK "http://forum.nooor.com/https:/forum.nooor.com/showthread.php?t=30630" </w:instrText>
        </w:r>
        <w:r w:rsidRPr="00663076">
          <w:rPr>
            <w:rFonts w:asciiTheme="minorBidi" w:hAnsiTheme="minorBidi" w:cstheme="minorBidi"/>
            <w:sz w:val="36"/>
            <w:szCs w:val="36"/>
            <w:lang w:bidi="en-US"/>
          </w:rPr>
          <w:fldChar w:fldCharType="separate"/>
        </w:r>
        <w:r w:rsidRPr="00663076">
          <w:rPr>
            <w:rStyle w:val="Lienhypertexte"/>
            <w:rFonts w:asciiTheme="minorBidi" w:hAnsiTheme="minorBidi" w:cstheme="minorBidi"/>
            <w:color w:val="auto"/>
            <w:sz w:val="36"/>
            <w:szCs w:val="36"/>
            <w:u w:val="none"/>
            <w:rtl/>
          </w:rPr>
          <w:t xml:space="preserve"> </w:t>
        </w:r>
        <w:r w:rsidRPr="00663076">
          <w:rPr>
            <w:rFonts w:asciiTheme="minorBidi" w:hAnsiTheme="minorBidi" w:cstheme="minorBidi"/>
            <w:sz w:val="36"/>
            <w:szCs w:val="36"/>
          </w:rPr>
          <w:fldChar w:fldCharType="end"/>
        </w:r>
        <w:r w:rsidRPr="00663076">
          <w:rPr>
            <w:rFonts w:asciiTheme="minorBidi" w:hAnsiTheme="minorBidi" w:cstheme="minorBidi"/>
            <w:sz w:val="36"/>
            <w:szCs w:val="36"/>
            <w:rtl/>
          </w:rPr>
          <w:t>هي طرق ووسائل</w:t>
        </w:r>
        <w:r w:rsidRPr="00663076">
          <w:rPr>
            <w:rFonts w:asciiTheme="minorBidi" w:hAnsiTheme="minorBidi" w:cstheme="minorBidi"/>
            <w:sz w:val="36"/>
            <w:szCs w:val="36"/>
            <w:lang w:bidi="en-US"/>
          </w:rPr>
          <w:t xml:space="preserve"> :- </w:t>
        </w:r>
        <w:r w:rsidRPr="00663076">
          <w:rPr>
            <w:rFonts w:asciiTheme="minorBidi" w:hAnsiTheme="minorBidi" w:cstheme="minorBidi"/>
            <w:sz w:val="36"/>
            <w:szCs w:val="36"/>
            <w:lang w:bidi="en-US"/>
          </w:rPr>
          <w:br/>
        </w:r>
        <w:r w:rsidRPr="00663076">
          <w:rPr>
            <w:rFonts w:asciiTheme="minorBidi" w:hAnsiTheme="minorBidi" w:cstheme="minorBidi"/>
            <w:sz w:val="36"/>
            <w:szCs w:val="36"/>
            <w:rtl/>
          </w:rPr>
          <w:t xml:space="preserve">طرق ووسائل </w:t>
        </w:r>
        <w:r w:rsidRPr="00663076">
          <w:rPr>
            <w:rFonts w:asciiTheme="minorBidi" w:hAnsiTheme="minorBidi" w:cstheme="minorBidi"/>
            <w:sz w:val="36"/>
            <w:szCs w:val="36"/>
            <w:lang w:bidi="en-US"/>
          </w:rPr>
          <w:fldChar w:fldCharType="begin"/>
        </w:r>
        <w:r w:rsidRPr="00663076">
          <w:rPr>
            <w:rFonts w:asciiTheme="minorBidi" w:hAnsiTheme="minorBidi" w:cstheme="minorBidi"/>
            <w:sz w:val="36"/>
            <w:szCs w:val="36"/>
            <w:lang w:bidi="en-US"/>
          </w:rPr>
          <w:instrText xml:space="preserve"> HYPERLINK "http://forum.nooor.com/https:/forum.nooor.com/showthread.php?t=30630" </w:instrText>
        </w:r>
        <w:r w:rsidRPr="00663076">
          <w:rPr>
            <w:rFonts w:asciiTheme="minorBidi" w:hAnsiTheme="minorBidi" w:cstheme="minorBidi"/>
            <w:sz w:val="36"/>
            <w:szCs w:val="36"/>
            <w:lang w:bidi="en-US"/>
          </w:rPr>
          <w:fldChar w:fldCharType="separate"/>
        </w:r>
        <w:r w:rsidRPr="00663076">
          <w:rPr>
            <w:rStyle w:val="Lienhypertexte"/>
            <w:rFonts w:asciiTheme="minorBidi" w:hAnsiTheme="minorBidi" w:cstheme="minorBidi"/>
            <w:color w:val="auto"/>
            <w:sz w:val="36"/>
            <w:szCs w:val="36"/>
            <w:u w:val="none"/>
            <w:rtl/>
          </w:rPr>
          <w:t xml:space="preserve">المهارات </w:t>
        </w:r>
        <w:r w:rsidRPr="00663076">
          <w:rPr>
            <w:rFonts w:asciiTheme="minorBidi" w:hAnsiTheme="minorBidi" w:cstheme="minorBidi"/>
            <w:sz w:val="36"/>
            <w:szCs w:val="36"/>
          </w:rPr>
          <w:fldChar w:fldCharType="end"/>
        </w:r>
        <w:r w:rsidRPr="00663076">
          <w:rPr>
            <w:rFonts w:asciiTheme="minorBidi" w:hAnsiTheme="minorBidi" w:cstheme="minorBidi"/>
            <w:sz w:val="36"/>
            <w:szCs w:val="36"/>
            <w:lang w:bidi="en-US"/>
          </w:rPr>
          <w:fldChar w:fldCharType="begin"/>
        </w:r>
        <w:r w:rsidRPr="00663076">
          <w:rPr>
            <w:rFonts w:asciiTheme="minorBidi" w:hAnsiTheme="minorBidi" w:cstheme="minorBidi"/>
            <w:sz w:val="36"/>
            <w:szCs w:val="36"/>
            <w:lang w:bidi="en-US"/>
          </w:rPr>
          <w:instrText xml:space="preserve"> HYPERLINK "http://forum.nooor.com/https:/forum.nooor.com/showthread.php?t=30630" </w:instrText>
        </w:r>
        <w:r w:rsidRPr="00663076">
          <w:rPr>
            <w:rFonts w:asciiTheme="minorBidi" w:hAnsiTheme="minorBidi" w:cstheme="minorBidi"/>
            <w:sz w:val="36"/>
            <w:szCs w:val="36"/>
            <w:lang w:bidi="en-US"/>
          </w:rPr>
          <w:fldChar w:fldCharType="separate"/>
        </w:r>
        <w:r w:rsidRPr="00663076">
          <w:rPr>
            <w:rStyle w:val="Lienhypertexte"/>
            <w:rFonts w:asciiTheme="minorBidi" w:hAnsiTheme="minorBidi" w:cstheme="minorBidi"/>
            <w:color w:val="auto"/>
            <w:sz w:val="36"/>
            <w:szCs w:val="36"/>
            <w:u w:val="none"/>
            <w:rtl/>
          </w:rPr>
          <w:t xml:space="preserve"> </w:t>
        </w:r>
        <w:r w:rsidRPr="00663076">
          <w:rPr>
            <w:rFonts w:asciiTheme="minorBidi" w:hAnsiTheme="minorBidi" w:cstheme="minorBidi"/>
            <w:sz w:val="36"/>
            <w:szCs w:val="36"/>
          </w:rPr>
          <w:fldChar w:fldCharType="end"/>
        </w:r>
        <w:r w:rsidRPr="00663076">
          <w:rPr>
            <w:rFonts w:asciiTheme="minorBidi" w:hAnsiTheme="minorBidi" w:cstheme="minorBidi"/>
            <w:sz w:val="36"/>
            <w:szCs w:val="36"/>
            <w:rtl/>
          </w:rPr>
          <w:t>تحتاج من التعلم</w:t>
        </w:r>
        <w:r w:rsidRPr="00663076">
          <w:rPr>
            <w:rFonts w:asciiTheme="minorBidi" w:hAnsiTheme="minorBidi" w:cstheme="minorBidi"/>
            <w:sz w:val="36"/>
            <w:szCs w:val="36"/>
            <w:lang w:bidi="en-US"/>
          </w:rPr>
          <w:t xml:space="preserve"> :-</w:t>
        </w:r>
        <w:r w:rsidRPr="00663076">
          <w:rPr>
            <w:rFonts w:asciiTheme="minorBidi" w:hAnsiTheme="minorBidi" w:cstheme="minorBidi"/>
            <w:sz w:val="36"/>
            <w:szCs w:val="36"/>
            <w:lang w:bidi="en-US"/>
          </w:rPr>
          <w:br/>
        </w:r>
        <w:r w:rsidRPr="00663076">
          <w:rPr>
            <w:rFonts w:asciiTheme="minorBidi" w:hAnsiTheme="minorBidi" w:cstheme="minorBidi"/>
            <w:sz w:val="36"/>
            <w:szCs w:val="36"/>
            <w:rtl/>
          </w:rPr>
          <w:t>أ‌</w:t>
        </w:r>
        <w:r w:rsidRPr="00663076">
          <w:rPr>
            <w:rFonts w:ascii="Arial" w:hAnsiTheme="minorBidi" w:cstheme="minorBidi"/>
            <w:sz w:val="36"/>
            <w:szCs w:val="36"/>
            <w:rtl/>
            <w:lang w:bidi="en-US"/>
          </w:rPr>
          <w:t xml:space="preserve">- </w:t>
        </w:r>
        <w:r w:rsidRPr="00663076">
          <w:rPr>
            <w:rFonts w:asciiTheme="minorBidi" w:hAnsiTheme="minorBidi" w:cstheme="minorBidi"/>
            <w:sz w:val="36"/>
            <w:szCs w:val="36"/>
            <w:rtl/>
          </w:rPr>
          <w:t xml:space="preserve">أن يحدد الهدف </w:t>
        </w:r>
        <w:r w:rsidRPr="00663076">
          <w:rPr>
            <w:rFonts w:asciiTheme="minorBidi" w:hAnsiTheme="minorBidi" w:cstheme="minorBidi"/>
            <w:sz w:val="36"/>
            <w:szCs w:val="36"/>
            <w:lang w:bidi="en-US"/>
          </w:rPr>
          <w:br/>
        </w:r>
        <w:r w:rsidRPr="00663076">
          <w:rPr>
            <w:rFonts w:asciiTheme="minorBidi" w:hAnsiTheme="minorBidi" w:cstheme="minorBidi"/>
            <w:sz w:val="36"/>
            <w:szCs w:val="36"/>
            <w:rtl/>
          </w:rPr>
          <w:t>ب‌</w:t>
        </w:r>
        <w:r w:rsidRPr="00663076">
          <w:rPr>
            <w:rFonts w:ascii="Arial" w:hAnsiTheme="minorBidi" w:cstheme="minorBidi"/>
            <w:sz w:val="36"/>
            <w:szCs w:val="36"/>
            <w:rtl/>
            <w:lang w:bidi="en-US"/>
          </w:rPr>
          <w:t xml:space="preserve">- </w:t>
        </w:r>
        <w:r w:rsidRPr="00663076">
          <w:rPr>
            <w:rFonts w:asciiTheme="minorBidi" w:hAnsiTheme="minorBidi" w:cstheme="minorBidi"/>
            <w:sz w:val="36"/>
            <w:szCs w:val="36"/>
            <w:rtl/>
          </w:rPr>
          <w:t xml:space="preserve">تطوير خطة العمل </w:t>
        </w:r>
        <w:r w:rsidRPr="00663076">
          <w:rPr>
            <w:rFonts w:asciiTheme="minorBidi" w:hAnsiTheme="minorBidi" w:cstheme="minorBidi"/>
            <w:sz w:val="36"/>
            <w:szCs w:val="36"/>
            <w:lang w:bidi="en-US"/>
          </w:rPr>
          <w:br/>
        </w:r>
        <w:r w:rsidRPr="00663076">
          <w:rPr>
            <w:rFonts w:asciiTheme="minorBidi" w:hAnsiTheme="minorBidi" w:cstheme="minorBidi"/>
            <w:sz w:val="36"/>
            <w:szCs w:val="36"/>
            <w:rtl/>
          </w:rPr>
          <w:t>ج</w:t>
        </w:r>
        <w:r w:rsidRPr="00663076">
          <w:rPr>
            <w:rFonts w:ascii="Arial" w:hAnsiTheme="minorBidi" w:cstheme="minorBidi"/>
            <w:sz w:val="36"/>
            <w:szCs w:val="36"/>
            <w:rtl/>
            <w:lang w:bidi="en-US"/>
          </w:rPr>
          <w:t xml:space="preserve">- </w:t>
        </w:r>
        <w:r w:rsidRPr="00663076">
          <w:rPr>
            <w:rFonts w:asciiTheme="minorBidi" w:hAnsiTheme="minorBidi" w:cstheme="minorBidi"/>
            <w:sz w:val="36"/>
            <w:szCs w:val="36"/>
            <w:rtl/>
          </w:rPr>
          <w:t xml:space="preserve">تطبيق خطة العمل </w:t>
        </w:r>
        <w:r w:rsidRPr="00663076">
          <w:rPr>
            <w:rFonts w:asciiTheme="minorBidi" w:hAnsiTheme="minorBidi" w:cstheme="minorBidi"/>
            <w:sz w:val="36"/>
            <w:szCs w:val="36"/>
            <w:lang w:bidi="en-US"/>
          </w:rPr>
          <w:br/>
        </w:r>
        <w:r w:rsidRPr="00663076">
          <w:rPr>
            <w:rFonts w:asciiTheme="minorBidi" w:hAnsiTheme="minorBidi" w:cstheme="minorBidi"/>
            <w:sz w:val="36"/>
            <w:szCs w:val="36"/>
            <w:rtl/>
          </w:rPr>
          <w:t>د</w:t>
        </w:r>
        <w:r w:rsidRPr="00663076">
          <w:rPr>
            <w:rFonts w:ascii="Arial" w:hAnsiTheme="minorBidi" w:cstheme="minorBidi"/>
            <w:sz w:val="36"/>
            <w:szCs w:val="36"/>
            <w:rtl/>
            <w:lang w:bidi="en-US"/>
          </w:rPr>
          <w:t xml:space="preserve">- </w:t>
        </w:r>
        <w:r w:rsidRPr="00663076">
          <w:rPr>
            <w:rFonts w:asciiTheme="minorBidi" w:hAnsiTheme="minorBidi" w:cstheme="minorBidi"/>
            <w:sz w:val="36"/>
            <w:szCs w:val="36"/>
            <w:rtl/>
          </w:rPr>
          <w:t>تقييم النتائج وأساليب العمل</w:t>
        </w:r>
        <w:r w:rsidRPr="00663076">
          <w:rPr>
            <w:rFonts w:asciiTheme="minorBidi" w:hAnsiTheme="minorBidi" w:cstheme="minorBidi"/>
            <w:sz w:val="36"/>
            <w:szCs w:val="36"/>
            <w:lang w:bidi="en-US"/>
          </w:rPr>
          <w:t xml:space="preserve"> .</w:t>
        </w:r>
        <w:r w:rsidRPr="00663076">
          <w:rPr>
            <w:rFonts w:asciiTheme="minorBidi" w:hAnsiTheme="minorBidi" w:cstheme="minorBidi"/>
            <w:sz w:val="36"/>
            <w:szCs w:val="36"/>
            <w:lang w:bidi="en-US"/>
          </w:rPr>
          <w:br/>
        </w:r>
        <w:r w:rsidRPr="00663076">
          <w:rPr>
            <w:rFonts w:asciiTheme="minorBidi" w:hAnsiTheme="minorBidi" w:cstheme="minorBidi"/>
            <w:sz w:val="36"/>
            <w:szCs w:val="36"/>
            <w:lang w:bidi="en-US"/>
          </w:rPr>
          <w:br/>
        </w:r>
        <w:r w:rsidRPr="00663076">
          <w:rPr>
            <w:rFonts w:asciiTheme="minorBidi" w:hAnsiTheme="minorBidi" w:cstheme="minorBidi"/>
            <w:sz w:val="36"/>
            <w:szCs w:val="36"/>
            <w:lang w:bidi="en-US"/>
          </w:rPr>
          <w:lastRenderedPageBreak/>
          <w:t xml:space="preserve">7- </w:t>
        </w:r>
        <w:r w:rsidRPr="00663076">
          <w:rPr>
            <w:rFonts w:asciiTheme="minorBidi" w:hAnsiTheme="minorBidi" w:cstheme="minorBidi"/>
            <w:sz w:val="36"/>
            <w:szCs w:val="36"/>
            <w:rtl/>
          </w:rPr>
          <w:t>التقويم والتفكير والمراجعة</w:t>
        </w:r>
        <w:r w:rsidRPr="00663076">
          <w:rPr>
            <w:rFonts w:asciiTheme="minorBidi" w:hAnsiTheme="minorBidi" w:cstheme="minorBidi"/>
            <w:sz w:val="36"/>
            <w:szCs w:val="36"/>
            <w:lang w:bidi="en-US"/>
          </w:rPr>
          <w:t xml:space="preserve"> :-</w:t>
        </w:r>
        <w:r w:rsidRPr="00663076">
          <w:rPr>
            <w:rFonts w:asciiTheme="minorBidi" w:hAnsiTheme="minorBidi" w:cstheme="minorBidi"/>
            <w:sz w:val="36"/>
            <w:szCs w:val="36"/>
            <w:lang w:bidi="en-US"/>
          </w:rPr>
          <w:br/>
        </w:r>
        <w:r w:rsidRPr="00663076">
          <w:rPr>
            <w:rFonts w:asciiTheme="minorBidi" w:hAnsiTheme="minorBidi" w:cstheme="minorBidi"/>
            <w:sz w:val="36"/>
            <w:szCs w:val="36"/>
            <w:rtl/>
          </w:rPr>
          <w:t xml:space="preserve">المهارات </w:t>
        </w:r>
        <w:r w:rsidRPr="00663076">
          <w:rPr>
            <w:rFonts w:asciiTheme="minorBidi" w:hAnsiTheme="minorBidi" w:cstheme="minorBidi"/>
            <w:sz w:val="36"/>
            <w:szCs w:val="36"/>
            <w:lang w:bidi="en-US"/>
          </w:rPr>
          <w:fldChar w:fldCharType="begin"/>
        </w:r>
        <w:r w:rsidRPr="00663076">
          <w:rPr>
            <w:rFonts w:asciiTheme="minorBidi" w:hAnsiTheme="minorBidi" w:cstheme="minorBidi"/>
            <w:sz w:val="36"/>
            <w:szCs w:val="36"/>
            <w:lang w:bidi="en-US"/>
          </w:rPr>
          <w:instrText xml:space="preserve"> HYPERLINK "http://forum.nooor.com/https:/forum.nooor.com/showthread.php?t=30630" </w:instrText>
        </w:r>
        <w:r w:rsidRPr="00663076">
          <w:rPr>
            <w:rFonts w:asciiTheme="minorBidi" w:hAnsiTheme="minorBidi" w:cstheme="minorBidi"/>
            <w:sz w:val="36"/>
            <w:szCs w:val="36"/>
            <w:lang w:bidi="en-US"/>
          </w:rPr>
          <w:fldChar w:fldCharType="separate"/>
        </w:r>
        <w:r w:rsidRPr="00663076">
          <w:rPr>
            <w:rStyle w:val="Lienhypertexte"/>
            <w:rFonts w:asciiTheme="minorBidi" w:hAnsiTheme="minorBidi" w:cstheme="minorBidi"/>
            <w:color w:val="auto"/>
            <w:sz w:val="36"/>
            <w:szCs w:val="36"/>
            <w:u w:val="none"/>
            <w:rtl/>
          </w:rPr>
          <w:t xml:space="preserve"> </w:t>
        </w:r>
        <w:r w:rsidRPr="00663076">
          <w:rPr>
            <w:rFonts w:asciiTheme="minorBidi" w:hAnsiTheme="minorBidi" w:cstheme="minorBidi"/>
            <w:sz w:val="36"/>
            <w:szCs w:val="36"/>
          </w:rPr>
          <w:fldChar w:fldCharType="end"/>
        </w:r>
        <w:r w:rsidRPr="00663076">
          <w:rPr>
            <w:rFonts w:asciiTheme="minorBidi" w:hAnsiTheme="minorBidi" w:cstheme="minorBidi"/>
            <w:sz w:val="36"/>
            <w:szCs w:val="36"/>
            <w:rtl/>
          </w:rPr>
          <w:t>تتطلب أن يتواجد للطلاب فرص التقييم والتفكير في تعلمهم وتحصيلهم ومدى تحسن أدائهم ونوعيته</w:t>
        </w:r>
        <w:r w:rsidRPr="00663076">
          <w:rPr>
            <w:rFonts w:asciiTheme="minorBidi" w:hAnsiTheme="minorBidi" w:cstheme="minorBidi"/>
            <w:sz w:val="36"/>
            <w:szCs w:val="36"/>
            <w:lang w:bidi="en-US"/>
          </w:rPr>
          <w:t>.</w:t>
        </w:r>
        <w:r w:rsidRPr="00663076">
          <w:rPr>
            <w:rFonts w:asciiTheme="minorBidi" w:hAnsiTheme="minorBidi" w:cstheme="minorBidi"/>
            <w:sz w:val="36"/>
            <w:szCs w:val="36"/>
            <w:lang w:bidi="en-US"/>
          </w:rPr>
          <w:br/>
        </w:r>
        <w:r w:rsidRPr="00663076">
          <w:rPr>
            <w:rFonts w:asciiTheme="minorBidi" w:hAnsiTheme="minorBidi" w:cstheme="minorBidi"/>
            <w:sz w:val="36"/>
            <w:szCs w:val="36"/>
            <w:lang w:bidi="en-US"/>
          </w:rPr>
          <w:br/>
          <w:t xml:space="preserve">8- </w:t>
        </w:r>
        <w:r w:rsidRPr="00663076">
          <w:rPr>
            <w:rFonts w:asciiTheme="minorBidi" w:hAnsiTheme="minorBidi" w:cstheme="minorBidi"/>
            <w:sz w:val="36"/>
            <w:szCs w:val="36"/>
            <w:rtl/>
          </w:rPr>
          <w:t xml:space="preserve">التداخل والاتصال </w:t>
        </w:r>
        <w:proofErr w:type="gramStart"/>
        <w:r w:rsidRPr="00663076">
          <w:rPr>
            <w:rFonts w:asciiTheme="minorBidi" w:hAnsiTheme="minorBidi" w:cstheme="minorBidi"/>
            <w:sz w:val="36"/>
            <w:szCs w:val="36"/>
            <w:rtl/>
          </w:rPr>
          <w:t>والترابط</w:t>
        </w:r>
        <w:r w:rsidRPr="00663076">
          <w:rPr>
            <w:rFonts w:asciiTheme="minorBidi" w:hAnsiTheme="minorBidi" w:cstheme="minorBidi"/>
            <w:sz w:val="36"/>
            <w:szCs w:val="36"/>
            <w:lang w:bidi="en-US"/>
          </w:rPr>
          <w:t xml:space="preserve"> ..</w:t>
        </w:r>
        <w:proofErr w:type="gramEnd"/>
        <w:r w:rsidRPr="00663076">
          <w:rPr>
            <w:rFonts w:asciiTheme="minorBidi" w:hAnsiTheme="minorBidi" w:cstheme="minorBidi"/>
            <w:sz w:val="36"/>
            <w:szCs w:val="36"/>
            <w:lang w:bidi="en-US"/>
          </w:rPr>
          <w:br/>
        </w:r>
        <w:r w:rsidRPr="00663076">
          <w:rPr>
            <w:rFonts w:asciiTheme="minorBidi" w:hAnsiTheme="minorBidi" w:cstheme="minorBidi"/>
            <w:sz w:val="36"/>
            <w:szCs w:val="36"/>
            <w:rtl/>
          </w:rPr>
          <w:t xml:space="preserve">المهارات </w:t>
        </w:r>
        <w:r w:rsidRPr="00663076">
          <w:rPr>
            <w:rFonts w:asciiTheme="minorBidi" w:hAnsiTheme="minorBidi" w:cstheme="minorBidi"/>
            <w:sz w:val="36"/>
            <w:szCs w:val="36"/>
            <w:lang w:bidi="en-US"/>
          </w:rPr>
          <w:fldChar w:fldCharType="begin"/>
        </w:r>
        <w:r w:rsidRPr="00663076">
          <w:rPr>
            <w:rFonts w:asciiTheme="minorBidi" w:hAnsiTheme="minorBidi" w:cstheme="minorBidi"/>
            <w:sz w:val="36"/>
            <w:szCs w:val="36"/>
            <w:lang w:bidi="en-US"/>
          </w:rPr>
          <w:instrText xml:space="preserve"> HYPERLINK "http://forum.nooor.com/https:/forum.nooor.com/showthread.php?t=30630" </w:instrText>
        </w:r>
        <w:r w:rsidRPr="00663076">
          <w:rPr>
            <w:rFonts w:asciiTheme="minorBidi" w:hAnsiTheme="minorBidi" w:cstheme="minorBidi"/>
            <w:sz w:val="36"/>
            <w:szCs w:val="36"/>
            <w:lang w:bidi="en-US"/>
          </w:rPr>
          <w:fldChar w:fldCharType="separate"/>
        </w:r>
        <w:r w:rsidRPr="00663076">
          <w:rPr>
            <w:rStyle w:val="Lienhypertexte"/>
            <w:rFonts w:asciiTheme="minorBidi" w:hAnsiTheme="minorBidi" w:cstheme="minorBidi"/>
            <w:color w:val="auto"/>
            <w:sz w:val="36"/>
            <w:szCs w:val="36"/>
            <w:u w:val="none"/>
            <w:rtl/>
          </w:rPr>
          <w:t xml:space="preserve"> </w:t>
        </w:r>
        <w:r w:rsidRPr="00663076">
          <w:rPr>
            <w:rFonts w:asciiTheme="minorBidi" w:hAnsiTheme="minorBidi" w:cstheme="minorBidi"/>
            <w:sz w:val="36"/>
            <w:szCs w:val="36"/>
          </w:rPr>
          <w:fldChar w:fldCharType="end"/>
        </w:r>
        <w:r w:rsidRPr="00663076">
          <w:rPr>
            <w:rFonts w:asciiTheme="minorBidi" w:hAnsiTheme="minorBidi" w:cstheme="minorBidi"/>
            <w:sz w:val="36"/>
            <w:szCs w:val="36"/>
            <w:rtl/>
          </w:rPr>
          <w:t xml:space="preserve">تتصف بالتداخل و </w:t>
        </w:r>
        <w:proofErr w:type="gramStart"/>
        <w:r w:rsidRPr="00663076">
          <w:rPr>
            <w:rFonts w:asciiTheme="minorBidi" w:hAnsiTheme="minorBidi" w:cstheme="minorBidi"/>
            <w:sz w:val="36"/>
            <w:szCs w:val="36"/>
            <w:rtl/>
          </w:rPr>
          <w:t>التراكم ،</w:t>
        </w:r>
        <w:proofErr w:type="gramEnd"/>
        <w:r w:rsidRPr="00663076">
          <w:rPr>
            <w:rFonts w:asciiTheme="minorBidi" w:hAnsiTheme="minorBidi" w:cstheme="minorBidi"/>
            <w:sz w:val="36"/>
            <w:szCs w:val="36"/>
            <w:rtl/>
          </w:rPr>
          <w:t xml:space="preserve"> ومهمة التدريب على إحدى </w:t>
        </w:r>
        <w:r w:rsidRPr="00663076">
          <w:rPr>
            <w:rFonts w:asciiTheme="minorBidi" w:hAnsiTheme="minorBidi" w:cstheme="minorBidi"/>
            <w:sz w:val="36"/>
            <w:szCs w:val="36"/>
            <w:lang w:bidi="en-US"/>
          </w:rPr>
          <w:fldChar w:fldCharType="begin"/>
        </w:r>
        <w:r w:rsidRPr="00663076">
          <w:rPr>
            <w:rFonts w:asciiTheme="minorBidi" w:hAnsiTheme="minorBidi" w:cstheme="minorBidi"/>
            <w:sz w:val="36"/>
            <w:szCs w:val="36"/>
            <w:lang w:bidi="en-US"/>
          </w:rPr>
          <w:instrText xml:space="preserve"> HYPERLINK "http://forum.nooor.com/https:/forum.nooor.com/showthread.php?t=30630" </w:instrText>
        </w:r>
        <w:r w:rsidRPr="00663076">
          <w:rPr>
            <w:rFonts w:asciiTheme="minorBidi" w:hAnsiTheme="minorBidi" w:cstheme="minorBidi"/>
            <w:sz w:val="36"/>
            <w:szCs w:val="36"/>
            <w:lang w:bidi="en-US"/>
          </w:rPr>
          <w:fldChar w:fldCharType="separate"/>
        </w:r>
        <w:r w:rsidRPr="00663076">
          <w:rPr>
            <w:rStyle w:val="Lienhypertexte"/>
            <w:rFonts w:asciiTheme="minorBidi" w:hAnsiTheme="minorBidi" w:cstheme="minorBidi"/>
            <w:color w:val="auto"/>
            <w:sz w:val="36"/>
            <w:szCs w:val="36"/>
            <w:u w:val="none"/>
            <w:rtl/>
          </w:rPr>
          <w:t xml:space="preserve">المهارات </w:t>
        </w:r>
        <w:r w:rsidRPr="00663076">
          <w:rPr>
            <w:rFonts w:asciiTheme="minorBidi" w:hAnsiTheme="minorBidi" w:cstheme="minorBidi"/>
            <w:sz w:val="36"/>
            <w:szCs w:val="36"/>
          </w:rPr>
          <w:fldChar w:fldCharType="end"/>
        </w:r>
        <w:r w:rsidRPr="00663076">
          <w:rPr>
            <w:rFonts w:asciiTheme="minorBidi" w:hAnsiTheme="minorBidi" w:cstheme="minorBidi"/>
            <w:sz w:val="36"/>
            <w:szCs w:val="36"/>
            <w:rtl/>
          </w:rPr>
          <w:t xml:space="preserve">أو النشاطات عادة تستلزم عددا من </w:t>
        </w:r>
        <w:r w:rsidRPr="00663076">
          <w:rPr>
            <w:rFonts w:asciiTheme="minorBidi" w:hAnsiTheme="minorBidi" w:cstheme="minorBidi"/>
            <w:sz w:val="36"/>
            <w:szCs w:val="36"/>
            <w:lang w:bidi="en-US"/>
          </w:rPr>
          <w:fldChar w:fldCharType="begin"/>
        </w:r>
        <w:r w:rsidRPr="00663076">
          <w:rPr>
            <w:rFonts w:asciiTheme="minorBidi" w:hAnsiTheme="minorBidi" w:cstheme="minorBidi"/>
            <w:sz w:val="36"/>
            <w:szCs w:val="36"/>
            <w:lang w:bidi="en-US"/>
          </w:rPr>
          <w:instrText xml:space="preserve"> HYPERLINK "http://forum.nooor.com/https:/forum.nooor.com/showthread.php?t=30630" </w:instrText>
        </w:r>
        <w:r w:rsidRPr="00663076">
          <w:rPr>
            <w:rFonts w:asciiTheme="minorBidi" w:hAnsiTheme="minorBidi" w:cstheme="minorBidi"/>
            <w:sz w:val="36"/>
            <w:szCs w:val="36"/>
            <w:lang w:bidi="en-US"/>
          </w:rPr>
          <w:fldChar w:fldCharType="separate"/>
        </w:r>
        <w:r w:rsidRPr="00663076">
          <w:rPr>
            <w:rStyle w:val="Lienhypertexte"/>
            <w:rFonts w:asciiTheme="minorBidi" w:hAnsiTheme="minorBidi" w:cstheme="minorBidi"/>
            <w:color w:val="auto"/>
            <w:sz w:val="36"/>
            <w:szCs w:val="36"/>
            <w:u w:val="none"/>
            <w:rtl/>
          </w:rPr>
          <w:t xml:space="preserve">المهارات </w:t>
        </w:r>
        <w:r w:rsidRPr="00663076">
          <w:rPr>
            <w:rFonts w:asciiTheme="minorBidi" w:hAnsiTheme="minorBidi" w:cstheme="minorBidi"/>
            <w:sz w:val="36"/>
            <w:szCs w:val="36"/>
          </w:rPr>
          <w:fldChar w:fldCharType="end"/>
        </w:r>
      </w:ins>
      <w:r w:rsidRPr="00663076">
        <w:rPr>
          <w:rFonts w:asciiTheme="minorBidi" w:hAnsiTheme="minorBidi" w:cstheme="minorBidi"/>
          <w:sz w:val="36"/>
          <w:szCs w:val="36"/>
          <w:lang w:bidi="en-US"/>
        </w:rPr>
        <w:t xml:space="preserve"> </w:t>
      </w:r>
      <w:ins w:id="11" w:author="Unknown">
        <w:r w:rsidRPr="00663076">
          <w:rPr>
            <w:rFonts w:asciiTheme="minorBidi" w:hAnsiTheme="minorBidi" w:cstheme="minorBidi"/>
            <w:sz w:val="36"/>
            <w:szCs w:val="36"/>
            <w:lang w:bidi="en-US"/>
          </w:rPr>
          <w:br/>
        </w:r>
        <w:r w:rsidRPr="00663076">
          <w:rPr>
            <w:rFonts w:asciiTheme="minorBidi" w:hAnsiTheme="minorBidi" w:cstheme="minorBidi"/>
            <w:sz w:val="36"/>
            <w:szCs w:val="36"/>
            <w:lang w:bidi="en-US"/>
          </w:rPr>
          <w:br/>
          <w:t xml:space="preserve">1- </w:t>
        </w:r>
        <w:r w:rsidRPr="00663076">
          <w:rPr>
            <w:rFonts w:asciiTheme="minorBidi" w:hAnsiTheme="minorBidi" w:cstheme="minorBidi"/>
            <w:sz w:val="36"/>
            <w:szCs w:val="36"/>
            <w:rtl/>
          </w:rPr>
          <w:t>حسن استخدام وتنظيم الوقت</w:t>
        </w:r>
        <w:r w:rsidRPr="00663076">
          <w:rPr>
            <w:rFonts w:asciiTheme="minorBidi" w:hAnsiTheme="minorBidi" w:cstheme="minorBidi"/>
            <w:sz w:val="36"/>
            <w:szCs w:val="36"/>
            <w:lang w:bidi="en-US"/>
          </w:rPr>
          <w:t>.</w:t>
        </w:r>
        <w:r w:rsidRPr="00663076">
          <w:rPr>
            <w:rFonts w:asciiTheme="minorBidi" w:hAnsiTheme="minorBidi" w:cstheme="minorBidi"/>
            <w:sz w:val="36"/>
            <w:szCs w:val="36"/>
            <w:lang w:bidi="en-US"/>
          </w:rPr>
          <w:br/>
          <w:t xml:space="preserve">2- </w:t>
        </w:r>
        <w:r w:rsidRPr="00663076">
          <w:rPr>
            <w:rFonts w:asciiTheme="minorBidi" w:hAnsiTheme="minorBidi" w:cstheme="minorBidi"/>
            <w:sz w:val="36"/>
            <w:szCs w:val="36"/>
            <w:rtl/>
          </w:rPr>
          <w:t xml:space="preserve">العمل في مجموعات </w:t>
        </w:r>
        <w:r w:rsidRPr="00663076">
          <w:rPr>
            <w:rFonts w:ascii="Arial" w:hAnsiTheme="minorBidi" w:cstheme="minorBidi"/>
            <w:sz w:val="36"/>
            <w:szCs w:val="36"/>
            <w:rtl/>
            <w:lang w:bidi="en-US"/>
          </w:rPr>
          <w:t xml:space="preserve">" </w:t>
        </w:r>
        <w:r w:rsidRPr="00663076">
          <w:rPr>
            <w:rFonts w:asciiTheme="minorBidi" w:hAnsiTheme="minorBidi" w:cstheme="minorBidi"/>
            <w:sz w:val="36"/>
            <w:szCs w:val="36"/>
            <w:rtl/>
          </w:rPr>
          <w:t>العمل في الفرق</w:t>
        </w:r>
        <w:r w:rsidRPr="00663076">
          <w:rPr>
            <w:rFonts w:asciiTheme="minorBidi" w:hAnsiTheme="minorBidi" w:cstheme="minorBidi"/>
            <w:sz w:val="36"/>
            <w:szCs w:val="36"/>
            <w:lang w:bidi="en-US"/>
          </w:rPr>
          <w:t xml:space="preserve"> "</w:t>
        </w:r>
        <w:r w:rsidRPr="00663076">
          <w:rPr>
            <w:rFonts w:asciiTheme="minorBidi" w:hAnsiTheme="minorBidi" w:cstheme="minorBidi"/>
            <w:sz w:val="36"/>
            <w:szCs w:val="36"/>
            <w:lang w:bidi="en-US"/>
          </w:rPr>
          <w:br/>
          <w:t xml:space="preserve">3- </w:t>
        </w:r>
        <w:r w:rsidRPr="00663076">
          <w:rPr>
            <w:rFonts w:asciiTheme="minorBidi" w:hAnsiTheme="minorBidi" w:cstheme="minorBidi"/>
            <w:sz w:val="36"/>
            <w:szCs w:val="36"/>
            <w:rtl/>
          </w:rPr>
          <w:t>استخدام المعلومات</w:t>
        </w:r>
        <w:r w:rsidRPr="00663076">
          <w:rPr>
            <w:rFonts w:asciiTheme="minorBidi" w:hAnsiTheme="minorBidi" w:cstheme="minorBidi"/>
            <w:sz w:val="36"/>
            <w:szCs w:val="36"/>
            <w:lang w:bidi="en-US"/>
          </w:rPr>
          <w:br/>
        </w:r>
        <w:r w:rsidRPr="00663076">
          <w:rPr>
            <w:rFonts w:asciiTheme="minorBidi" w:hAnsiTheme="minorBidi" w:cstheme="minorBidi"/>
            <w:sz w:val="36"/>
            <w:szCs w:val="36"/>
            <w:u w:val="single"/>
            <w:lang w:bidi="en-US"/>
          </w:rPr>
          <w:t xml:space="preserve">4- </w:t>
        </w:r>
        <w:r w:rsidRPr="00663076">
          <w:rPr>
            <w:rFonts w:asciiTheme="minorBidi" w:hAnsiTheme="minorBidi" w:cstheme="minorBidi"/>
            <w:sz w:val="36"/>
            <w:szCs w:val="36"/>
            <w:u w:val="single"/>
            <w:rtl/>
          </w:rPr>
          <w:t xml:space="preserve">توصيل الأفكار </w:t>
        </w:r>
        <w:proofErr w:type="gramStart"/>
        <w:r w:rsidRPr="00663076">
          <w:rPr>
            <w:rFonts w:asciiTheme="minorBidi" w:hAnsiTheme="minorBidi" w:cstheme="minorBidi"/>
            <w:sz w:val="36"/>
            <w:szCs w:val="36"/>
            <w:u w:val="single"/>
            <w:rtl/>
          </w:rPr>
          <w:t>والمعلومات</w:t>
        </w:r>
        <w:r w:rsidRPr="00663076">
          <w:rPr>
            <w:rFonts w:asciiTheme="minorBidi" w:hAnsiTheme="minorBidi" w:cstheme="minorBidi"/>
            <w:sz w:val="36"/>
            <w:szCs w:val="36"/>
            <w:u w:val="single"/>
            <w:lang w:bidi="en-US"/>
          </w:rPr>
          <w:t xml:space="preserve"> .</w:t>
        </w:r>
      </w:ins>
      <w:proofErr w:type="gramEnd"/>
    </w:p>
    <w:sectPr w:rsidR="001E3C8F" w:rsidSect="00EC25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1E3C8F"/>
    <w:rsid w:val="001E3C8F"/>
    <w:rsid w:val="009B594B"/>
    <w:rsid w:val="00A22957"/>
    <w:rsid w:val="00EC2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C8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E3C8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2553</Characters>
  <Application>Microsoft Office Word</Application>
  <DocSecurity>0</DocSecurity>
  <Lines>21</Lines>
  <Paragraphs>6</Paragraphs>
  <ScaleCrop>false</ScaleCrop>
  <Company/>
  <LinksUpToDate>false</LinksUpToDate>
  <CharactersWithSpaces>3011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2021-02-14T06:50:00Z</dcterms:created>
  <dcterms:modified xsi:type="dcterms:W3CDTF">2021-02-14T06:51:00Z</dcterms:modified>
</cp:coreProperties>
</file>